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2F7C" w:rsidR="0067280A" w:rsidP="001A4796" w:rsidRDefault="0067280A" w14:paraId="7DAE9C5E" w14:textId="77777777" w14:noSpellErr="1">
      <w:pPr>
        <w:pStyle w:val="Default"/>
        <w:jc w:val="both"/>
        <w:rPr>
          <w:rFonts w:ascii="Arial" w:hAnsi="Arial" w:cs="Arial"/>
          <w:b w:val="1"/>
          <w:bCs w:val="1"/>
          <w:color w:val="auto"/>
          <w:sz w:val="22"/>
          <w:szCs w:val="22"/>
        </w:rPr>
      </w:pPr>
    </w:p>
    <w:p w:rsidRPr="008C2F7C" w:rsidR="0067280A" w:rsidP="001A4796" w:rsidRDefault="0067280A" w14:paraId="2EB1CA98" w14:textId="77777777" w14:noSpellErr="1">
      <w:pPr>
        <w:pStyle w:val="Default"/>
        <w:jc w:val="both"/>
        <w:rPr>
          <w:rFonts w:ascii="Arial" w:hAnsi="Arial" w:cs="Arial"/>
          <w:b w:val="1"/>
          <w:bCs w:val="1"/>
          <w:color w:val="auto"/>
          <w:sz w:val="22"/>
          <w:szCs w:val="22"/>
        </w:rPr>
      </w:pPr>
    </w:p>
    <w:p w:rsidRPr="008C2F7C" w:rsidR="0067280A" w:rsidP="001A4796" w:rsidRDefault="0067280A" w14:paraId="75B5FA37" w14:textId="77777777" w14:noSpellErr="1">
      <w:pPr>
        <w:pStyle w:val="Default"/>
        <w:jc w:val="both"/>
        <w:rPr>
          <w:rFonts w:ascii="Arial" w:hAnsi="Arial" w:cs="Arial"/>
          <w:b w:val="1"/>
          <w:bCs w:val="1"/>
          <w:color w:val="auto"/>
          <w:sz w:val="22"/>
          <w:szCs w:val="22"/>
        </w:rPr>
      </w:pPr>
    </w:p>
    <w:p w:rsidRPr="008C2F7C" w:rsidR="0067280A" w:rsidP="001A4796" w:rsidRDefault="0067280A" w14:paraId="614CF761" w14:textId="77777777" w14:noSpellErr="1">
      <w:pPr>
        <w:pStyle w:val="Default"/>
        <w:jc w:val="both"/>
        <w:rPr>
          <w:rFonts w:ascii="Arial" w:hAnsi="Arial" w:cs="Arial"/>
          <w:b w:val="1"/>
          <w:bCs w:val="1"/>
          <w:color w:val="auto"/>
          <w:sz w:val="22"/>
          <w:szCs w:val="22"/>
        </w:rPr>
      </w:pPr>
    </w:p>
    <w:p w:rsidRPr="008C2F7C" w:rsidR="0067280A" w:rsidP="001A4796" w:rsidRDefault="0067280A" w14:paraId="60BB378D" w14:textId="77777777" w14:noSpellErr="1">
      <w:pPr>
        <w:pStyle w:val="Default"/>
        <w:jc w:val="center"/>
        <w:rPr>
          <w:rFonts w:ascii="Arial" w:hAnsi="Arial" w:cs="Arial"/>
          <w:b w:val="1"/>
          <w:bCs w:val="1"/>
          <w:color w:val="auto"/>
          <w:sz w:val="22"/>
          <w:szCs w:val="22"/>
        </w:rPr>
      </w:pPr>
    </w:p>
    <w:p w:rsidRPr="008C2F7C" w:rsidR="0067280A" w:rsidP="001A4796" w:rsidRDefault="00CE048C" w14:paraId="094F0AF8" w14:textId="77777777" w14:noSpellErr="1">
      <w:pPr>
        <w:pStyle w:val="Default"/>
        <w:tabs>
          <w:tab w:val="left" w:pos="5955"/>
        </w:tabs>
        <w:jc w:val="both"/>
        <w:rPr>
          <w:rFonts w:ascii="Arial" w:hAnsi="Arial" w:cs="Arial"/>
          <w:b w:val="1"/>
          <w:bCs w:val="1"/>
          <w:color w:val="auto"/>
          <w:sz w:val="22"/>
          <w:szCs w:val="22"/>
        </w:rPr>
      </w:pPr>
      <w:r w:rsidRPr="008C2F7C">
        <w:rPr>
          <w:rFonts w:ascii="Arial" w:hAnsi="Arial" w:cs="Arial"/>
          <w:b/>
          <w:bCs/>
          <w:color w:val="auto"/>
          <w:sz w:val="22"/>
          <w:szCs w:val="22"/>
          <w:rPrChange w:author="Andrei Durnescu" w:date="2023-09-05T11:56:00Z" w:id="6">
            <w:rPr>
              <w:rFonts w:asciiTheme="minorHAnsi" w:hAnsiTheme="minorHAnsi" w:cstheme="minorHAnsi"/>
              <w:b/>
              <w:bCs/>
              <w:color w:val="auto"/>
              <w:sz w:val="22"/>
              <w:szCs w:val="22"/>
            </w:rPr>
          </w:rPrChange>
        </w:rPr>
        <w:tab/>
      </w:r>
    </w:p>
    <w:p w:rsidRPr="008C2F7C" w:rsidR="0067280A" w:rsidP="001A4796" w:rsidRDefault="0067280A" w14:paraId="38649167" w14:textId="77777777" w14:noSpellErr="1">
      <w:pPr>
        <w:pStyle w:val="Default"/>
        <w:jc w:val="both"/>
        <w:rPr>
          <w:rFonts w:ascii="Arial" w:hAnsi="Arial" w:cs="Arial"/>
          <w:b w:val="1"/>
          <w:bCs w:val="1"/>
          <w:color w:val="auto"/>
          <w:sz w:val="22"/>
          <w:szCs w:val="22"/>
        </w:rPr>
      </w:pPr>
    </w:p>
    <w:p w:rsidRPr="008C2F7C" w:rsidR="0067280A" w:rsidP="001A4796" w:rsidRDefault="0067280A" w14:paraId="052AF6EF" w14:textId="77777777" w14:noSpellErr="1">
      <w:pPr>
        <w:pStyle w:val="Default"/>
        <w:jc w:val="center"/>
        <w:rPr>
          <w:rFonts w:ascii="Arial" w:hAnsi="Arial" w:cs="Arial"/>
          <w:b w:val="1"/>
          <w:bCs w:val="1"/>
          <w:color w:val="auto"/>
          <w:sz w:val="22"/>
          <w:szCs w:val="22"/>
        </w:rPr>
      </w:pPr>
      <w:r w:rsidRPr="41E3520A" w:rsidR="0067280A">
        <w:rPr>
          <w:rFonts w:ascii="Arial" w:hAnsi="Arial" w:cs="Arial"/>
          <w:b w:val="1"/>
          <w:bCs w:val="1"/>
          <w:color w:val="auto"/>
          <w:sz w:val="22"/>
          <w:szCs w:val="22"/>
        </w:rPr>
        <w:t>TERMS OF REFERENCE</w:t>
      </w:r>
    </w:p>
    <w:p w:rsidRPr="008C2F7C" w:rsidR="0067280A" w:rsidP="001A4796" w:rsidRDefault="0067280A" w14:paraId="5C4FF27C" w14:textId="77777777" w14:noSpellErr="1">
      <w:pPr>
        <w:pStyle w:val="Default"/>
        <w:jc w:val="both"/>
        <w:rPr>
          <w:rFonts w:ascii="Arial" w:hAnsi="Arial" w:cs="Arial"/>
          <w:b w:val="1"/>
          <w:bCs w:val="1"/>
          <w:color w:val="auto"/>
          <w:sz w:val="22"/>
          <w:szCs w:val="22"/>
        </w:rPr>
      </w:pPr>
    </w:p>
    <w:p w:rsidRPr="008C2F7C" w:rsidR="00ED10F3" w:rsidP="005D6DDD" w:rsidRDefault="0067280A" w14:paraId="4EB849F7" w14:textId="77777777">
      <w:pPr>
        <w:pStyle w:val="Default"/>
        <w:numPr>
          <w:ilvl w:val="0"/>
          <w:numId w:val="12"/>
        </w:numPr>
        <w:tabs>
          <w:tab w:val="left" w:pos="2552"/>
        </w:tabs>
        <w:ind w:left="270" w:hanging="270"/>
        <w:rPr>
          <w:rFonts w:ascii="Arial" w:hAnsi="Arial" w:cs="Arial"/>
          <w:color w:val="auto"/>
          <w:sz w:val="22"/>
          <w:szCs w:val="22"/>
          <w:rPrChange w:author="Andrei Durnescu" w:date="2023-09-05T11:56:00Z" w:id="11">
            <w:rPr>
              <w:rFonts w:asciiTheme="minorHAnsi" w:hAnsiTheme="minorHAnsi" w:cstheme="minorHAnsi"/>
              <w:color w:val="auto"/>
              <w:sz w:val="22"/>
              <w:szCs w:val="22"/>
            </w:rPr>
          </w:rPrChange>
        </w:rPr>
      </w:pPr>
      <w:r w:rsidRPr="008C2F7C">
        <w:rPr>
          <w:rFonts w:ascii="Arial" w:hAnsi="Arial" w:cs="Arial"/>
          <w:b/>
          <w:bCs/>
          <w:color w:val="auto"/>
          <w:sz w:val="22"/>
          <w:szCs w:val="22"/>
          <w:rPrChange w:author="Andrei Durnescu" w:date="2023-09-05T11:56:00Z" w:id="12">
            <w:rPr>
              <w:rFonts w:asciiTheme="minorHAnsi" w:hAnsiTheme="minorHAnsi" w:cstheme="minorHAnsi"/>
              <w:b/>
              <w:bCs/>
              <w:color w:val="auto"/>
              <w:sz w:val="22"/>
              <w:szCs w:val="22"/>
            </w:rPr>
          </w:rPrChange>
        </w:rPr>
        <w:t xml:space="preserve">Job Title: </w:t>
      </w:r>
      <w:r w:rsidRPr="008C2F7C" w:rsidR="00ED10F3">
        <w:rPr>
          <w:rFonts w:ascii="Arial" w:hAnsi="Arial" w:cs="Arial"/>
          <w:sz w:val="22"/>
          <w:szCs w:val="22"/>
          <w:rPrChange w:author="Andrei Durnescu" w:date="2023-09-05T11:56:00Z" w:id="13">
            <w:rPr>
              <w:rFonts w:ascii="Myriad Pro" w:hAnsi="Myriad Pro"/>
              <w:sz w:val="22"/>
              <w:szCs w:val="22"/>
            </w:rPr>
          </w:rPrChange>
        </w:rPr>
        <w:t>National Consultant for checking beneficiaries'/contractors' financial reports</w:t>
      </w:r>
    </w:p>
    <w:p w:rsidRPr="008C2F7C" w:rsidR="00EF58E6" w:rsidP="00ED10F3" w:rsidRDefault="003F3E2B" w14:paraId="39154A65" w14:textId="767DAF3A">
      <w:pPr>
        <w:pStyle w:val="Default"/>
        <w:tabs>
          <w:tab w:val="left" w:pos="2552"/>
        </w:tabs>
        <w:ind w:left="270"/>
        <w:rPr>
          <w:rFonts w:ascii="Arial" w:hAnsi="Arial" w:cs="Arial"/>
          <w:color w:val="auto"/>
          <w:sz w:val="22"/>
          <w:szCs w:val="22"/>
          <w:rPrChange w:author="Andrei Durnescu" w:date="2023-09-05T11:56:00Z" w:id="14">
            <w:rPr>
              <w:rFonts w:asciiTheme="minorHAnsi" w:hAnsiTheme="minorHAnsi" w:cstheme="minorHAnsi"/>
              <w:color w:val="auto"/>
              <w:sz w:val="22"/>
              <w:szCs w:val="22"/>
            </w:rPr>
          </w:rPrChange>
        </w:rPr>
      </w:pPr>
      <w:r w:rsidRPr="008C2F7C">
        <w:rPr>
          <w:rFonts w:ascii="Arial" w:hAnsi="Arial" w:cs="Arial"/>
          <w:color w:val="auto"/>
          <w:sz w:val="22"/>
          <w:szCs w:val="22"/>
          <w:rPrChange w:author="Andrei Durnescu" w:date="2023-09-05T11:56:00Z" w:id="15">
            <w:rPr>
              <w:rFonts w:asciiTheme="minorHAnsi" w:hAnsiTheme="minorHAnsi" w:cstheme="minorHAnsi"/>
              <w:color w:val="auto"/>
              <w:sz w:val="22"/>
              <w:szCs w:val="22"/>
            </w:rPr>
          </w:rPrChange>
        </w:rPr>
        <w:t xml:space="preserve"> </w:t>
      </w:r>
      <w:r w:rsidRPr="008C2F7C" w:rsidR="00452A7D">
        <w:rPr>
          <w:rFonts w:ascii="Arial" w:hAnsi="Arial" w:cs="Arial"/>
          <w:color w:val="auto"/>
          <w:sz w:val="22"/>
          <w:szCs w:val="22"/>
          <w:rPrChange w:author="Andrei Durnescu" w:date="2023-09-05T11:56:00Z" w:id="16">
            <w:rPr>
              <w:rFonts w:asciiTheme="minorHAnsi" w:hAnsiTheme="minorHAnsi" w:cstheme="minorHAnsi"/>
              <w:color w:val="auto"/>
              <w:sz w:val="22"/>
              <w:szCs w:val="22"/>
            </w:rPr>
          </w:rPrChange>
        </w:rPr>
        <w:t xml:space="preserve"> </w:t>
      </w:r>
    </w:p>
    <w:p w:rsidRPr="008C2F7C" w:rsidR="0067280A" w:rsidP="004355E7" w:rsidRDefault="0067280A" w14:paraId="2E7C6CB7" w14:textId="4799B2DA">
      <w:pPr>
        <w:pStyle w:val="Default"/>
        <w:tabs>
          <w:tab w:val="left" w:pos="2835"/>
          <w:tab w:val="left" w:pos="5529"/>
        </w:tabs>
        <w:jc w:val="both"/>
        <w:rPr>
          <w:rFonts w:ascii="Arial" w:hAnsi="Arial" w:cs="Arial"/>
          <w:color w:val="auto"/>
          <w:sz w:val="22"/>
          <w:szCs w:val="22"/>
          <w:rPrChange w:author="Andrei Durnescu" w:date="2023-09-05T11:56:00Z" w:id="17">
            <w:rPr>
              <w:rFonts w:asciiTheme="minorHAnsi" w:hAnsiTheme="minorHAnsi" w:cstheme="minorHAnsi"/>
              <w:color w:val="auto"/>
              <w:sz w:val="22"/>
              <w:szCs w:val="22"/>
            </w:rPr>
          </w:rPrChange>
        </w:rPr>
      </w:pPr>
      <w:r w:rsidRPr="008C2F7C">
        <w:rPr>
          <w:rFonts w:ascii="Arial" w:hAnsi="Arial" w:cs="Arial"/>
          <w:b/>
          <w:bCs/>
          <w:color w:val="auto"/>
          <w:sz w:val="22"/>
          <w:szCs w:val="22"/>
          <w:rPrChange w:author="Andrei Durnescu" w:date="2023-09-05T11:56:00Z" w:id="18">
            <w:rPr>
              <w:rFonts w:asciiTheme="minorHAnsi" w:hAnsiTheme="minorHAnsi" w:cstheme="minorHAnsi"/>
              <w:b/>
              <w:bCs/>
              <w:color w:val="auto"/>
              <w:sz w:val="22"/>
              <w:szCs w:val="22"/>
            </w:rPr>
          </w:rPrChange>
        </w:rPr>
        <w:t xml:space="preserve">B. Duty Station: </w:t>
      </w:r>
      <w:r w:rsidRPr="008C2F7C">
        <w:rPr>
          <w:rFonts w:ascii="Arial" w:hAnsi="Arial" w:cs="Arial"/>
          <w:sz w:val="22"/>
          <w:szCs w:val="22"/>
          <w:rPrChange w:author="Andrei Durnescu" w:date="2023-09-05T11:56:00Z" w:id="19">
            <w:rPr>
              <w:rFonts w:asciiTheme="minorHAnsi" w:hAnsiTheme="minorHAnsi" w:cstheme="minorHAnsi"/>
              <w:sz w:val="22"/>
              <w:szCs w:val="22"/>
            </w:rPr>
          </w:rPrChange>
        </w:rPr>
        <w:tab/>
      </w:r>
      <w:r w:rsidRPr="008C2F7C" w:rsidR="00D85F53">
        <w:rPr>
          <w:rFonts w:ascii="Arial" w:hAnsi="Arial" w:cs="Arial"/>
          <w:color w:val="auto"/>
          <w:sz w:val="22"/>
          <w:szCs w:val="22"/>
          <w:rPrChange w:author="Andrei Durnescu" w:date="2023-09-05T11:56:00Z" w:id="20">
            <w:rPr>
              <w:rFonts w:asciiTheme="minorHAnsi" w:hAnsiTheme="minorHAnsi" w:cstheme="minorHAnsi"/>
              <w:color w:val="auto"/>
              <w:sz w:val="22"/>
              <w:szCs w:val="22"/>
            </w:rPr>
          </w:rPrChange>
        </w:rPr>
        <w:t>Home based</w:t>
      </w:r>
    </w:p>
    <w:p w:rsidRPr="008C2F7C" w:rsidR="0067280A" w:rsidP="004355E7" w:rsidRDefault="0067280A" w14:paraId="76637AE7" w14:textId="69D7EF39">
      <w:pPr>
        <w:pStyle w:val="Default"/>
        <w:tabs>
          <w:tab w:val="left" w:pos="2835"/>
        </w:tabs>
        <w:ind w:left="2550" w:hanging="2550"/>
        <w:jc w:val="both"/>
        <w:rPr>
          <w:rFonts w:ascii="Arial" w:hAnsi="Arial" w:cs="Arial"/>
          <w:b/>
          <w:bCs/>
          <w:color w:val="auto"/>
          <w:sz w:val="22"/>
          <w:szCs w:val="22"/>
          <w:rPrChange w:author="Andrei Durnescu" w:date="2023-09-05T11:56:00Z" w:id="21">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22">
            <w:rPr>
              <w:rFonts w:asciiTheme="minorHAnsi" w:hAnsiTheme="minorHAnsi" w:cstheme="minorHAnsi"/>
              <w:b/>
              <w:bCs/>
              <w:color w:val="auto"/>
              <w:sz w:val="22"/>
              <w:szCs w:val="22"/>
            </w:rPr>
          </w:rPrChange>
        </w:rPr>
        <w:t xml:space="preserve">C. Project reference: </w:t>
      </w:r>
      <w:r w:rsidRPr="008C2F7C">
        <w:rPr>
          <w:rFonts w:ascii="Arial" w:hAnsi="Arial" w:cs="Arial"/>
          <w:sz w:val="22"/>
          <w:szCs w:val="22"/>
          <w:rPrChange w:author="Andrei Durnescu" w:date="2023-09-05T11:56:00Z" w:id="23">
            <w:rPr>
              <w:rFonts w:asciiTheme="minorHAnsi" w:hAnsiTheme="minorHAnsi" w:cstheme="minorHAnsi"/>
              <w:sz w:val="22"/>
              <w:szCs w:val="22"/>
            </w:rPr>
          </w:rPrChange>
        </w:rPr>
        <w:tab/>
      </w:r>
      <w:r w:rsidRPr="008C2F7C" w:rsidR="004355E7">
        <w:rPr>
          <w:rFonts w:ascii="Arial" w:hAnsi="Arial" w:cs="Arial"/>
          <w:sz w:val="22"/>
          <w:szCs w:val="22"/>
          <w:rPrChange w:author="Andrei Durnescu" w:date="2023-09-05T11:56:00Z" w:id="24">
            <w:rPr>
              <w:rFonts w:asciiTheme="minorHAnsi" w:hAnsiTheme="minorHAnsi" w:cstheme="minorHAnsi"/>
              <w:sz w:val="22"/>
              <w:szCs w:val="22"/>
            </w:rPr>
          </w:rPrChange>
        </w:rPr>
        <w:tab/>
      </w:r>
      <w:r w:rsidRPr="008C2F7C" w:rsidR="00342528">
        <w:rPr>
          <w:rFonts w:ascii="Arial" w:hAnsi="Arial" w:cs="Arial"/>
          <w:color w:val="auto"/>
          <w:sz w:val="22"/>
          <w:szCs w:val="22"/>
          <w:rPrChange w:author="Andrei Durnescu" w:date="2023-09-05T11:56:00Z" w:id="25">
            <w:rPr>
              <w:rFonts w:asciiTheme="minorHAnsi" w:hAnsiTheme="minorHAnsi" w:cstheme="minorHAnsi"/>
              <w:color w:val="auto"/>
              <w:sz w:val="22"/>
              <w:szCs w:val="22"/>
            </w:rPr>
          </w:rPrChange>
        </w:rPr>
        <w:t>Advanced Cross-river Capacities for Trade Project (</w:t>
      </w:r>
      <w:proofErr w:type="spellStart"/>
      <w:r w:rsidRPr="008C2F7C" w:rsidR="00342528">
        <w:rPr>
          <w:rFonts w:ascii="Arial" w:hAnsi="Arial" w:cs="Arial"/>
          <w:color w:val="auto"/>
          <w:sz w:val="22"/>
          <w:szCs w:val="22"/>
          <w:rPrChange w:author="Andrei Durnescu" w:date="2023-09-05T11:56:00Z" w:id="26">
            <w:rPr>
              <w:rFonts w:asciiTheme="minorHAnsi" w:hAnsiTheme="minorHAnsi" w:cstheme="minorHAnsi"/>
              <w:color w:val="auto"/>
              <w:sz w:val="22"/>
              <w:szCs w:val="22"/>
            </w:rPr>
          </w:rPrChange>
        </w:rPr>
        <w:t>AdTrade</w:t>
      </w:r>
      <w:proofErr w:type="spellEnd"/>
      <w:r w:rsidRPr="008C2F7C" w:rsidR="00342528">
        <w:rPr>
          <w:rFonts w:ascii="Arial" w:hAnsi="Arial" w:cs="Arial"/>
          <w:color w:val="auto"/>
          <w:sz w:val="22"/>
          <w:szCs w:val="22"/>
          <w:rPrChange w:author="Andrei Durnescu" w:date="2023-09-05T11:56:00Z" w:id="27">
            <w:rPr>
              <w:rFonts w:asciiTheme="minorHAnsi" w:hAnsiTheme="minorHAnsi" w:cstheme="minorHAnsi"/>
              <w:color w:val="auto"/>
              <w:sz w:val="22"/>
              <w:szCs w:val="22"/>
            </w:rPr>
          </w:rPrChange>
        </w:rPr>
        <w:t>)</w:t>
      </w:r>
    </w:p>
    <w:p w:rsidRPr="008C2F7C" w:rsidR="0067280A" w:rsidP="004355E7" w:rsidRDefault="0067280A" w14:paraId="616ED944" w14:textId="77777777">
      <w:pPr>
        <w:pStyle w:val="Default"/>
        <w:tabs>
          <w:tab w:val="left" w:pos="2835"/>
        </w:tabs>
        <w:jc w:val="both"/>
        <w:rPr>
          <w:rFonts w:ascii="Arial" w:hAnsi="Arial" w:cs="Arial"/>
          <w:color w:val="auto"/>
          <w:sz w:val="22"/>
          <w:szCs w:val="22"/>
          <w:rPrChange w:author="Andrei Durnescu" w:date="2023-09-05T11:56:00Z" w:id="28">
            <w:rPr>
              <w:rFonts w:asciiTheme="minorHAnsi" w:hAnsiTheme="minorHAnsi" w:cstheme="minorHAnsi"/>
              <w:color w:val="auto"/>
              <w:sz w:val="22"/>
              <w:szCs w:val="22"/>
            </w:rPr>
          </w:rPrChange>
        </w:rPr>
      </w:pPr>
      <w:r w:rsidRPr="008C2F7C">
        <w:rPr>
          <w:rFonts w:ascii="Arial" w:hAnsi="Arial" w:cs="Arial"/>
          <w:b/>
          <w:bCs/>
          <w:color w:val="auto"/>
          <w:sz w:val="22"/>
          <w:szCs w:val="22"/>
          <w:rPrChange w:author="Andrei Durnescu" w:date="2023-09-05T11:56:00Z" w:id="29">
            <w:rPr>
              <w:rFonts w:asciiTheme="minorHAnsi" w:hAnsiTheme="minorHAnsi" w:cstheme="minorHAnsi"/>
              <w:b/>
              <w:bCs/>
              <w:color w:val="auto"/>
              <w:sz w:val="22"/>
              <w:szCs w:val="22"/>
            </w:rPr>
          </w:rPrChange>
        </w:rPr>
        <w:t xml:space="preserve">D. Contract type: </w:t>
      </w:r>
      <w:r w:rsidRPr="008C2F7C">
        <w:rPr>
          <w:rFonts w:ascii="Arial" w:hAnsi="Arial" w:cs="Arial"/>
          <w:sz w:val="22"/>
          <w:szCs w:val="22"/>
          <w:rPrChange w:author="Andrei Durnescu" w:date="2023-09-05T11:56:00Z" w:id="30">
            <w:rPr>
              <w:rFonts w:asciiTheme="minorHAnsi" w:hAnsiTheme="minorHAnsi" w:cstheme="minorHAnsi"/>
              <w:sz w:val="22"/>
              <w:szCs w:val="22"/>
            </w:rPr>
          </w:rPrChange>
        </w:rPr>
        <w:tab/>
      </w:r>
      <w:r w:rsidRPr="008C2F7C">
        <w:rPr>
          <w:rFonts w:ascii="Arial" w:hAnsi="Arial" w:cs="Arial"/>
          <w:color w:val="auto"/>
          <w:sz w:val="22"/>
          <w:szCs w:val="22"/>
          <w:rPrChange w:author="Andrei Durnescu" w:date="2023-09-05T11:56:00Z" w:id="31">
            <w:rPr>
              <w:rFonts w:asciiTheme="minorHAnsi" w:hAnsiTheme="minorHAnsi" w:cstheme="minorHAnsi"/>
              <w:color w:val="auto"/>
              <w:sz w:val="22"/>
              <w:szCs w:val="22"/>
            </w:rPr>
          </w:rPrChange>
        </w:rPr>
        <w:t>Individual Contract (IC)</w:t>
      </w:r>
    </w:p>
    <w:p w:rsidRPr="008C2F7C" w:rsidR="0067280A" w:rsidP="001A4796" w:rsidRDefault="0067280A" w14:paraId="7491EE86" w14:textId="4EAC1600">
      <w:pPr>
        <w:pStyle w:val="Default"/>
        <w:tabs>
          <w:tab w:val="left" w:pos="2552"/>
        </w:tabs>
        <w:ind w:left="2550" w:hanging="2550"/>
        <w:jc w:val="both"/>
        <w:rPr>
          <w:rFonts w:ascii="Arial" w:hAnsi="Arial" w:cs="Arial"/>
          <w:color w:val="auto"/>
          <w:sz w:val="22"/>
          <w:szCs w:val="22"/>
          <w:rPrChange w:author="Andrei Durnescu" w:date="2023-09-05T11:56:00Z" w:id="32">
            <w:rPr>
              <w:rFonts w:asciiTheme="minorHAnsi" w:hAnsiTheme="minorHAnsi" w:cstheme="minorHAnsi"/>
              <w:color w:val="auto"/>
              <w:sz w:val="22"/>
              <w:szCs w:val="22"/>
            </w:rPr>
          </w:rPrChange>
        </w:rPr>
      </w:pPr>
      <w:r w:rsidRPr="008C2F7C">
        <w:rPr>
          <w:rFonts w:ascii="Arial" w:hAnsi="Arial" w:cs="Arial"/>
          <w:b/>
          <w:bCs/>
          <w:color w:val="auto"/>
          <w:sz w:val="22"/>
          <w:szCs w:val="22"/>
          <w:rPrChange w:author="Andrei Durnescu" w:date="2023-09-05T11:56:00Z" w:id="33">
            <w:rPr>
              <w:rFonts w:asciiTheme="minorHAnsi" w:hAnsiTheme="minorHAnsi" w:cstheme="minorHAnsi"/>
              <w:b/>
              <w:bCs/>
              <w:color w:val="auto"/>
              <w:sz w:val="22"/>
              <w:szCs w:val="22"/>
            </w:rPr>
          </w:rPrChange>
        </w:rPr>
        <w:t xml:space="preserve">E. Duration of assignment: </w:t>
      </w:r>
      <w:r w:rsidRPr="008C2F7C" w:rsidR="0014566C">
        <w:rPr>
          <w:rFonts w:ascii="Arial" w:hAnsi="Arial" w:cs="Arial"/>
          <w:b/>
          <w:bCs/>
          <w:color w:val="auto"/>
          <w:sz w:val="22"/>
          <w:szCs w:val="22"/>
          <w:rPrChange w:author="Andrei Durnescu" w:date="2023-09-05T11:56:00Z" w:id="34">
            <w:rPr>
              <w:rFonts w:asciiTheme="minorHAnsi" w:hAnsiTheme="minorHAnsi" w:cstheme="minorHAnsi"/>
              <w:b/>
              <w:bCs/>
              <w:color w:val="auto"/>
              <w:sz w:val="22"/>
              <w:szCs w:val="22"/>
            </w:rPr>
          </w:rPrChange>
        </w:rPr>
        <w:tab/>
      </w:r>
      <w:r w:rsidRPr="008C2F7C" w:rsidR="0014566C">
        <w:rPr>
          <w:rFonts w:ascii="Arial" w:hAnsi="Arial" w:cs="Arial"/>
          <w:b/>
          <w:bCs/>
          <w:color w:val="auto"/>
          <w:sz w:val="22"/>
          <w:szCs w:val="22"/>
          <w:rPrChange w:author="Andrei Durnescu" w:date="2023-09-05T11:56:00Z" w:id="35">
            <w:rPr>
              <w:rFonts w:asciiTheme="minorHAnsi" w:hAnsiTheme="minorHAnsi" w:cstheme="minorHAnsi"/>
              <w:b/>
              <w:bCs/>
              <w:color w:val="auto"/>
              <w:sz w:val="22"/>
              <w:szCs w:val="22"/>
            </w:rPr>
          </w:rPrChange>
        </w:rPr>
        <w:tab/>
      </w:r>
      <w:r w:rsidRPr="008C2F7C" w:rsidR="0014566C">
        <w:rPr>
          <w:rFonts w:ascii="Arial" w:hAnsi="Arial" w:cs="Arial"/>
          <w:b/>
          <w:bCs/>
          <w:color w:val="auto"/>
          <w:sz w:val="22"/>
          <w:szCs w:val="22"/>
          <w:rPrChange w:author="Andrei Durnescu" w:date="2023-09-05T11:56:00Z" w:id="36">
            <w:rPr>
              <w:rFonts w:asciiTheme="minorHAnsi" w:hAnsiTheme="minorHAnsi" w:cstheme="minorHAnsi"/>
              <w:b/>
              <w:bCs/>
              <w:color w:val="auto"/>
              <w:sz w:val="22"/>
              <w:szCs w:val="22"/>
            </w:rPr>
          </w:rPrChange>
        </w:rPr>
        <w:tab/>
      </w:r>
      <w:r w:rsidRPr="008C2F7C" w:rsidR="00AD21FB">
        <w:rPr>
          <w:rFonts w:ascii="Arial" w:hAnsi="Arial" w:cs="Arial"/>
          <w:color w:val="auto"/>
          <w:sz w:val="22"/>
          <w:szCs w:val="22"/>
          <w:rPrChange w:author="Andrei Durnescu" w:date="2023-09-05T11:56:00Z" w:id="37">
            <w:rPr>
              <w:rFonts w:asciiTheme="minorHAnsi" w:hAnsiTheme="minorHAnsi" w:cstheme="minorHAnsi"/>
              <w:color w:val="auto"/>
              <w:sz w:val="22"/>
              <w:szCs w:val="22"/>
            </w:rPr>
          </w:rPrChange>
        </w:rPr>
        <w:t>140</w:t>
      </w:r>
      <w:r w:rsidRPr="008C2F7C" w:rsidR="004355E7">
        <w:rPr>
          <w:rFonts w:ascii="Arial" w:hAnsi="Arial" w:cs="Arial"/>
          <w:color w:val="auto"/>
          <w:sz w:val="22"/>
          <w:szCs w:val="22"/>
          <w:rPrChange w:author="Andrei Durnescu" w:date="2023-09-05T11:56:00Z" w:id="38">
            <w:rPr>
              <w:rFonts w:asciiTheme="minorHAnsi" w:hAnsiTheme="minorHAnsi" w:cstheme="minorHAnsi"/>
              <w:color w:val="auto"/>
              <w:sz w:val="22"/>
              <w:szCs w:val="22"/>
            </w:rPr>
          </w:rPrChange>
        </w:rPr>
        <w:t xml:space="preserve"> working days, in the period of </w:t>
      </w:r>
      <w:r w:rsidRPr="008C2F7C" w:rsidR="00FE2C7F">
        <w:rPr>
          <w:rFonts w:ascii="Arial" w:hAnsi="Arial" w:cs="Arial"/>
          <w:sz w:val="22"/>
          <w:szCs w:val="22"/>
          <w:rPrChange w:author="Andrei Durnescu" w:date="2023-09-05T11:56:00Z" w:id="39">
            <w:rPr>
              <w:rFonts w:asciiTheme="minorHAnsi" w:hAnsiTheme="minorHAnsi" w:cstheme="minorHAnsi"/>
              <w:sz w:val="22"/>
              <w:szCs w:val="22"/>
            </w:rPr>
          </w:rPrChange>
        </w:rPr>
        <w:t>October</w:t>
      </w:r>
      <w:r w:rsidRPr="008C2F7C" w:rsidR="00ED10F3">
        <w:rPr>
          <w:rFonts w:ascii="Arial" w:hAnsi="Arial" w:cs="Arial"/>
          <w:sz w:val="22"/>
          <w:szCs w:val="22"/>
          <w:rPrChange w:author="Andrei Durnescu" w:date="2023-09-05T11:56:00Z" w:id="40">
            <w:rPr>
              <w:rFonts w:asciiTheme="minorHAnsi" w:hAnsiTheme="minorHAnsi" w:cstheme="minorHAnsi"/>
              <w:sz w:val="22"/>
              <w:szCs w:val="22"/>
            </w:rPr>
          </w:rPrChange>
        </w:rPr>
        <w:t xml:space="preserve"> </w:t>
      </w:r>
      <w:r w:rsidRPr="008C2F7C" w:rsidR="004A03F6">
        <w:rPr>
          <w:rFonts w:ascii="Arial" w:hAnsi="Arial" w:cs="Arial"/>
          <w:sz w:val="22"/>
          <w:szCs w:val="22"/>
          <w:rPrChange w:author="Andrei Durnescu" w:date="2023-09-05T11:56:00Z" w:id="41">
            <w:rPr>
              <w:rFonts w:asciiTheme="minorHAnsi" w:hAnsiTheme="minorHAnsi" w:cstheme="minorHAnsi"/>
              <w:sz w:val="22"/>
              <w:szCs w:val="22"/>
            </w:rPr>
          </w:rPrChange>
        </w:rPr>
        <w:t xml:space="preserve">2023 – </w:t>
      </w:r>
      <w:r w:rsidRPr="008C2F7C" w:rsidR="00FE2C7F">
        <w:rPr>
          <w:rFonts w:ascii="Arial" w:hAnsi="Arial" w:cs="Arial"/>
          <w:sz w:val="22"/>
          <w:szCs w:val="22"/>
          <w:rPrChange w:author="Andrei Durnescu" w:date="2023-09-05T11:56:00Z" w:id="42">
            <w:rPr>
              <w:rFonts w:asciiTheme="minorHAnsi" w:hAnsiTheme="minorHAnsi" w:cstheme="minorHAnsi"/>
              <w:sz w:val="22"/>
              <w:szCs w:val="22"/>
            </w:rPr>
          </w:rPrChange>
        </w:rPr>
        <w:t xml:space="preserve">December </w:t>
      </w:r>
      <w:r w:rsidRPr="008C2F7C" w:rsidR="004A03F6">
        <w:rPr>
          <w:rFonts w:ascii="Arial" w:hAnsi="Arial" w:cs="Arial"/>
          <w:sz w:val="22"/>
          <w:szCs w:val="22"/>
          <w:rPrChange w:author="Andrei Durnescu" w:date="2023-09-05T11:56:00Z" w:id="43">
            <w:rPr>
              <w:rFonts w:asciiTheme="minorHAnsi" w:hAnsiTheme="minorHAnsi" w:cstheme="minorHAnsi"/>
              <w:sz w:val="22"/>
              <w:szCs w:val="22"/>
            </w:rPr>
          </w:rPrChange>
        </w:rPr>
        <w:t>2024</w:t>
      </w:r>
    </w:p>
    <w:p w:rsidRPr="008C2F7C" w:rsidR="0067280A" w:rsidP="001A4796" w:rsidRDefault="0067280A" w14:paraId="1D788F4E" w14:textId="77777777">
      <w:pPr>
        <w:pStyle w:val="Default"/>
        <w:jc w:val="both"/>
        <w:rPr>
          <w:rFonts w:ascii="Arial" w:hAnsi="Arial" w:cs="Arial"/>
          <w:color w:val="auto"/>
          <w:sz w:val="22"/>
          <w:szCs w:val="22"/>
          <w:rPrChange w:author="Andrei Durnescu" w:date="2023-09-05T11:56:00Z" w:id="44">
            <w:rPr>
              <w:rFonts w:asciiTheme="minorHAnsi" w:hAnsiTheme="minorHAnsi" w:cstheme="minorHAnsi"/>
              <w:color w:val="auto"/>
              <w:sz w:val="22"/>
              <w:szCs w:val="22"/>
            </w:rPr>
          </w:rPrChange>
        </w:rPr>
      </w:pPr>
    </w:p>
    <w:p w:rsidRPr="008C2F7C" w:rsidR="0067280A" w:rsidP="001A4796" w:rsidRDefault="0067280A" w14:paraId="351E6A4B" w14:textId="77777777">
      <w:pPr>
        <w:pStyle w:val="Default"/>
        <w:spacing w:after="120"/>
        <w:jc w:val="both"/>
        <w:rPr>
          <w:rFonts w:ascii="Arial" w:hAnsi="Arial" w:cs="Arial"/>
          <w:b/>
          <w:bCs/>
          <w:color w:val="auto"/>
          <w:sz w:val="22"/>
          <w:szCs w:val="22"/>
          <w:rPrChange w:author="Andrei Durnescu" w:date="2023-09-05T11:56:00Z" w:id="45">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46">
            <w:rPr>
              <w:rFonts w:asciiTheme="minorHAnsi" w:hAnsiTheme="minorHAnsi" w:cstheme="minorHAnsi"/>
              <w:b/>
              <w:bCs/>
              <w:color w:val="auto"/>
              <w:sz w:val="22"/>
              <w:szCs w:val="22"/>
            </w:rPr>
          </w:rPrChange>
        </w:rPr>
        <w:t>F. Background:</w:t>
      </w:r>
    </w:p>
    <w:p w:rsidRPr="008C2F7C" w:rsidR="003C3E3C" w:rsidP="003C3E3C" w:rsidRDefault="003C3E3C" w14:paraId="7B45D81C" w14:textId="77777777">
      <w:pPr>
        <w:spacing w:line="276" w:lineRule="auto"/>
        <w:jc w:val="both"/>
        <w:rPr>
          <w:rFonts w:ascii="Arial" w:hAnsi="Arial" w:cs="Arial"/>
          <w:sz w:val="22"/>
          <w:szCs w:val="22"/>
          <w:rPrChange w:author="Andrei Durnescu" w:date="2023-09-05T11:56:00Z" w:id="47">
            <w:rPr>
              <w:rFonts w:asciiTheme="minorHAnsi" w:hAnsiTheme="minorHAnsi" w:cstheme="minorHAnsi"/>
              <w:sz w:val="22"/>
              <w:szCs w:val="22"/>
            </w:rPr>
          </w:rPrChange>
        </w:rPr>
      </w:pPr>
      <w:r w:rsidRPr="008C2F7C">
        <w:rPr>
          <w:rFonts w:ascii="Arial" w:hAnsi="Arial" w:cs="Arial"/>
          <w:sz w:val="22"/>
          <w:szCs w:val="22"/>
          <w:rPrChange w:author="Andrei Durnescu" w:date="2023-09-05T11:56:00Z" w:id="48">
            <w:rPr>
              <w:rFonts w:asciiTheme="minorHAnsi" w:hAnsiTheme="minorHAnsi" w:cstheme="minorHAnsi"/>
              <w:sz w:val="22"/>
              <w:szCs w:val="22"/>
            </w:rPr>
          </w:rPrChange>
        </w:rPr>
        <w:t>The main objective of the Advanced Cross-river Capacities for Trade (</w:t>
      </w:r>
      <w:proofErr w:type="spellStart"/>
      <w:r w:rsidRPr="008C2F7C">
        <w:rPr>
          <w:rFonts w:ascii="Arial" w:hAnsi="Arial" w:cs="Arial"/>
          <w:sz w:val="22"/>
          <w:szCs w:val="22"/>
          <w:rPrChange w:author="Andrei Durnescu" w:date="2023-09-05T11:56:00Z" w:id="49">
            <w:rPr>
              <w:rFonts w:asciiTheme="minorHAnsi" w:hAnsiTheme="minorHAnsi" w:cstheme="minorHAnsi"/>
              <w:sz w:val="22"/>
              <w:szCs w:val="22"/>
            </w:rPr>
          </w:rPrChange>
        </w:rPr>
        <w:t>AdTrade</w:t>
      </w:r>
      <w:proofErr w:type="spellEnd"/>
      <w:r w:rsidRPr="008C2F7C">
        <w:rPr>
          <w:rFonts w:ascii="Arial" w:hAnsi="Arial" w:cs="Arial"/>
          <w:sz w:val="22"/>
          <w:szCs w:val="22"/>
          <w:rPrChange w:author="Andrei Durnescu" w:date="2023-09-05T11:56:00Z" w:id="50">
            <w:rPr>
              <w:rFonts w:asciiTheme="minorHAnsi" w:hAnsiTheme="minorHAnsi" w:cstheme="minorHAnsi"/>
              <w:sz w:val="22"/>
              <w:szCs w:val="22"/>
            </w:rPr>
          </w:rPrChange>
        </w:rPr>
        <w:t>) Project (2019 – 2025), funded by the Swedish and British Governments and implemented by the United Nations Development Program (UNDP), is to improve living conditions by fostering cooperation between the residents of both banks of Nistru river. This goal will be achieved by providing the private sector of the left bank with access to opportunities within Moldova’s foreign trade agreements, thus contributing to an atmosphere of trust and cooperation between the two banks. The project provides for methodological and practical assistance in establishing long-term trade relations in promoting exports, as well as support for existing companies and conditions for the establishment of new enterprises, which will provide new jobs, especially for vulnerable groups.</w:t>
      </w:r>
    </w:p>
    <w:p w:rsidRPr="008C2F7C" w:rsidR="003C3E3C" w:rsidP="001A4796" w:rsidRDefault="003C3E3C" w14:paraId="4E04BF38" w14:textId="77777777">
      <w:pPr>
        <w:pStyle w:val="Default"/>
        <w:spacing w:after="120"/>
        <w:jc w:val="both"/>
        <w:rPr>
          <w:rFonts w:ascii="Arial" w:hAnsi="Arial" w:cs="Arial"/>
          <w:b/>
          <w:bCs/>
          <w:sz w:val="22"/>
          <w:szCs w:val="22"/>
          <w:rPrChange w:author="Andrei Durnescu" w:date="2023-09-05T11:56:00Z" w:id="51">
            <w:rPr>
              <w:rFonts w:asciiTheme="minorHAnsi" w:hAnsiTheme="minorHAnsi" w:cstheme="minorHAnsi"/>
              <w:b/>
              <w:bCs/>
              <w:sz w:val="22"/>
              <w:szCs w:val="22"/>
            </w:rPr>
          </w:rPrChange>
        </w:rPr>
      </w:pPr>
    </w:p>
    <w:p w:rsidRPr="008C2F7C" w:rsidR="001A4796" w:rsidP="001A4796" w:rsidRDefault="0067280A" w14:paraId="100ABBCA" w14:textId="56C7E764">
      <w:pPr>
        <w:pStyle w:val="Default"/>
        <w:spacing w:after="120"/>
        <w:jc w:val="both"/>
        <w:rPr>
          <w:rFonts w:ascii="Arial" w:hAnsi="Arial" w:cs="Arial"/>
          <w:b/>
          <w:bCs/>
          <w:color w:val="auto"/>
          <w:sz w:val="22"/>
          <w:szCs w:val="22"/>
          <w:rPrChange w:author="Andrei Durnescu" w:date="2023-09-05T11:56:00Z" w:id="52">
            <w:rPr>
              <w:rFonts w:asciiTheme="minorHAnsi" w:hAnsiTheme="minorHAnsi" w:cstheme="minorHAnsi"/>
              <w:b/>
              <w:bCs/>
              <w:color w:val="auto"/>
              <w:sz w:val="22"/>
              <w:szCs w:val="22"/>
            </w:rPr>
          </w:rPrChange>
        </w:rPr>
      </w:pPr>
      <w:r w:rsidRPr="008C2F7C">
        <w:rPr>
          <w:rFonts w:ascii="Arial" w:hAnsi="Arial" w:cs="Arial"/>
          <w:b/>
          <w:bCs/>
          <w:sz w:val="22"/>
          <w:szCs w:val="22"/>
          <w:rPrChange w:author="Andrei Durnescu" w:date="2023-09-05T11:56:00Z" w:id="53">
            <w:rPr>
              <w:rFonts w:asciiTheme="minorHAnsi" w:hAnsiTheme="minorHAnsi" w:cstheme="minorHAnsi"/>
              <w:b/>
              <w:bCs/>
              <w:sz w:val="22"/>
              <w:szCs w:val="22"/>
            </w:rPr>
          </w:rPrChange>
        </w:rPr>
        <w:t xml:space="preserve">G. Objective: </w:t>
      </w:r>
    </w:p>
    <w:p w:rsidRPr="008C2F7C" w:rsidR="00345F88" w:rsidP="003767AA" w:rsidRDefault="00ED10F3" w14:paraId="3B7E96AC" w14:textId="56018EBA">
      <w:pPr>
        <w:pStyle w:val="Default"/>
        <w:spacing w:after="120"/>
        <w:contextualSpacing/>
        <w:jc w:val="both"/>
        <w:rPr>
          <w:rFonts w:ascii="Arial" w:hAnsi="Arial" w:eastAsia="PMingLiU" w:cs="Arial"/>
          <w:sz w:val="22"/>
          <w:szCs w:val="22"/>
          <w:lang w:eastAsia="zh-TW"/>
          <w:rPrChange w:author="Andrei Durnescu" w:date="2023-09-05T11:56:00Z" w:id="54">
            <w:rPr>
              <w:rFonts w:ascii="Myriad Pro" w:hAnsi="Myriad Pro" w:eastAsia="PMingLiU"/>
              <w:sz w:val="22"/>
              <w:szCs w:val="22"/>
              <w:lang w:eastAsia="zh-TW"/>
            </w:rPr>
          </w:rPrChange>
        </w:rPr>
      </w:pPr>
      <w:r w:rsidRPr="008C2F7C">
        <w:rPr>
          <w:rFonts w:ascii="Arial" w:hAnsi="Arial" w:eastAsia="PMingLiU" w:cs="Arial"/>
          <w:sz w:val="22"/>
          <w:szCs w:val="22"/>
          <w:lang w:eastAsia="zh-TW"/>
          <w:rPrChange w:author="Andrei Durnescu" w:date="2023-09-05T11:56:00Z" w:id="55">
            <w:rPr>
              <w:rFonts w:ascii="Myriad Pro" w:hAnsi="Myriad Pro" w:eastAsia="PMingLiU"/>
              <w:sz w:val="22"/>
              <w:szCs w:val="22"/>
              <w:lang w:eastAsia="zh-TW"/>
            </w:rPr>
          </w:rPrChange>
        </w:rPr>
        <w:t xml:space="preserve">The main objective of this assignment is to offer support to the beneficiaries, grantees, contractors of the </w:t>
      </w:r>
      <w:proofErr w:type="spellStart"/>
      <w:r w:rsidRPr="008C2F7C">
        <w:rPr>
          <w:rFonts w:ascii="Arial" w:hAnsi="Arial" w:eastAsia="PMingLiU" w:cs="Arial"/>
          <w:sz w:val="22"/>
          <w:szCs w:val="22"/>
          <w:lang w:eastAsia="zh-TW"/>
          <w:rPrChange w:author="Andrei Durnescu" w:date="2023-09-05T11:56:00Z" w:id="56">
            <w:rPr>
              <w:rFonts w:ascii="Myriad Pro" w:hAnsi="Myriad Pro" w:eastAsia="PMingLiU"/>
              <w:sz w:val="22"/>
              <w:szCs w:val="22"/>
              <w:lang w:eastAsia="zh-TW"/>
            </w:rPr>
          </w:rPrChange>
        </w:rPr>
        <w:t>AdTrade</w:t>
      </w:r>
      <w:proofErr w:type="spellEnd"/>
      <w:r w:rsidRPr="008C2F7C">
        <w:rPr>
          <w:rFonts w:ascii="Arial" w:hAnsi="Arial" w:eastAsia="PMingLiU" w:cs="Arial"/>
          <w:sz w:val="22"/>
          <w:szCs w:val="22"/>
          <w:lang w:eastAsia="zh-TW"/>
          <w:rPrChange w:author="Andrei Durnescu" w:date="2023-09-05T11:56:00Z" w:id="57">
            <w:rPr>
              <w:rFonts w:ascii="Myriad Pro" w:hAnsi="Myriad Pro" w:eastAsia="PMingLiU"/>
              <w:sz w:val="22"/>
              <w:szCs w:val="22"/>
              <w:lang w:eastAsia="zh-TW"/>
            </w:rPr>
          </w:rPrChange>
        </w:rPr>
        <w:t xml:space="preserve"> Project as well as the Project team regarding financial reporting.</w:t>
      </w:r>
    </w:p>
    <w:p w:rsidRPr="008C2F7C" w:rsidR="00ED10F3" w:rsidP="003767AA" w:rsidRDefault="00ED10F3" w14:paraId="14CD564E" w14:textId="77777777">
      <w:pPr>
        <w:pStyle w:val="Default"/>
        <w:spacing w:after="120"/>
        <w:contextualSpacing/>
        <w:jc w:val="both"/>
        <w:rPr>
          <w:rFonts w:ascii="Arial" w:hAnsi="Arial" w:eastAsia="Times New Roman" w:cs="Arial"/>
          <w:color w:val="auto"/>
          <w:sz w:val="22"/>
          <w:szCs w:val="22"/>
          <w:rPrChange w:author="Andrei Durnescu" w:date="2023-09-05T11:56:00Z" w:id="58">
            <w:rPr>
              <w:rFonts w:eastAsia="Times New Roman" w:asciiTheme="minorHAnsi" w:hAnsiTheme="minorHAnsi" w:cstheme="minorHAnsi"/>
              <w:color w:val="auto"/>
              <w:sz w:val="22"/>
              <w:szCs w:val="22"/>
            </w:rPr>
          </w:rPrChange>
        </w:rPr>
      </w:pPr>
    </w:p>
    <w:p w:rsidRPr="008C2F7C" w:rsidR="0067280A" w:rsidP="001A4796" w:rsidRDefault="0067280A" w14:paraId="71601179" w14:textId="27A1C4A2">
      <w:pPr>
        <w:pStyle w:val="Default"/>
        <w:spacing w:after="120"/>
        <w:jc w:val="both"/>
        <w:rPr>
          <w:rFonts w:ascii="Arial" w:hAnsi="Arial" w:cs="Arial"/>
          <w:b/>
          <w:bCs/>
          <w:color w:val="auto"/>
          <w:sz w:val="22"/>
          <w:szCs w:val="22"/>
          <w:rPrChange w:author="Andrei Durnescu" w:date="2023-09-05T11:56:00Z" w:id="59">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60">
            <w:rPr>
              <w:rFonts w:asciiTheme="minorHAnsi" w:hAnsiTheme="minorHAnsi" w:cstheme="minorHAnsi"/>
              <w:b/>
              <w:bCs/>
              <w:color w:val="auto"/>
              <w:sz w:val="22"/>
              <w:szCs w:val="22"/>
            </w:rPr>
          </w:rPrChange>
        </w:rPr>
        <w:t xml:space="preserve">H. Scope of work and expected outputs: </w:t>
      </w:r>
    </w:p>
    <w:p w:rsidRPr="008C2F7C" w:rsidR="00A2083C" w:rsidP="003767AA" w:rsidRDefault="00C43EF2" w14:paraId="09B697FE" w14:textId="55DFAFCF">
      <w:pPr>
        <w:jc w:val="both"/>
        <w:rPr>
          <w:rFonts w:ascii="Arial" w:hAnsi="Arial" w:eastAsia="Calibri" w:cs="Arial"/>
          <w:sz w:val="22"/>
          <w:szCs w:val="22"/>
          <w:rPrChange w:author="Andrei Durnescu" w:date="2023-09-05T11:56:00Z" w:id="61">
            <w:rPr>
              <w:rFonts w:eastAsia="Calibri" w:asciiTheme="minorHAnsi" w:hAnsiTheme="minorHAnsi" w:cstheme="minorHAnsi"/>
              <w:sz w:val="22"/>
              <w:szCs w:val="22"/>
            </w:rPr>
          </w:rPrChange>
        </w:rPr>
      </w:pPr>
      <w:r w:rsidRPr="008C2F7C">
        <w:rPr>
          <w:rFonts w:ascii="Arial" w:hAnsi="Arial" w:eastAsia="Calibri" w:cs="Arial"/>
          <w:sz w:val="22"/>
          <w:szCs w:val="22"/>
          <w:rPrChange w:author="Andrei Durnescu" w:date="2023-09-05T11:56:00Z" w:id="62">
            <w:rPr>
              <w:rFonts w:eastAsia="Calibri" w:asciiTheme="minorHAnsi" w:hAnsiTheme="minorHAnsi" w:cstheme="minorHAnsi"/>
              <w:sz w:val="22"/>
              <w:szCs w:val="22"/>
            </w:rPr>
          </w:rPrChange>
        </w:rPr>
        <w:t>Under the</w:t>
      </w:r>
      <w:r w:rsidRPr="008C2F7C" w:rsidR="00A2083C">
        <w:rPr>
          <w:rFonts w:ascii="Arial" w:hAnsi="Arial" w:eastAsia="Calibri" w:cs="Arial"/>
          <w:sz w:val="22"/>
          <w:szCs w:val="22"/>
          <w:rPrChange w:author="Andrei Durnescu" w:date="2023-09-05T11:56:00Z" w:id="63">
            <w:rPr>
              <w:rFonts w:eastAsia="Calibri" w:asciiTheme="minorHAnsi" w:hAnsiTheme="minorHAnsi" w:cstheme="minorHAnsi"/>
              <w:sz w:val="22"/>
              <w:szCs w:val="22"/>
            </w:rPr>
          </w:rPrChange>
        </w:rPr>
        <w:t xml:space="preserve"> guidance of the </w:t>
      </w:r>
      <w:r w:rsidRPr="008C2F7C" w:rsidR="00CD1B31">
        <w:rPr>
          <w:rFonts w:ascii="Arial" w:hAnsi="Arial" w:eastAsia="Calibri" w:cs="Arial"/>
          <w:sz w:val="22"/>
          <w:szCs w:val="22"/>
          <w:rPrChange w:author="Andrei Durnescu" w:date="2023-09-05T11:56:00Z" w:id="64">
            <w:rPr>
              <w:rFonts w:eastAsia="Calibri" w:asciiTheme="minorHAnsi" w:hAnsiTheme="minorHAnsi" w:cstheme="minorHAnsi"/>
              <w:sz w:val="22"/>
              <w:szCs w:val="22"/>
            </w:rPr>
          </w:rPrChange>
        </w:rPr>
        <w:t>Project</w:t>
      </w:r>
      <w:r w:rsidRPr="008C2F7C" w:rsidR="004D442F">
        <w:rPr>
          <w:rFonts w:ascii="Arial" w:hAnsi="Arial" w:eastAsia="Calibri" w:cs="Arial"/>
          <w:sz w:val="22"/>
          <w:szCs w:val="22"/>
          <w:rPrChange w:author="Andrei Durnescu" w:date="2023-09-05T11:56:00Z" w:id="65">
            <w:rPr>
              <w:rFonts w:eastAsia="Calibri" w:asciiTheme="minorHAnsi" w:hAnsiTheme="minorHAnsi" w:cstheme="minorHAnsi"/>
              <w:sz w:val="22"/>
              <w:szCs w:val="22"/>
            </w:rPr>
          </w:rPrChange>
        </w:rPr>
        <w:t>, the</w:t>
      </w:r>
      <w:r w:rsidRPr="008C2F7C" w:rsidR="00CD1B31">
        <w:rPr>
          <w:rFonts w:ascii="Arial" w:hAnsi="Arial" w:eastAsia="Calibri" w:cs="Arial"/>
          <w:sz w:val="22"/>
          <w:szCs w:val="22"/>
          <w:rPrChange w:author="Andrei Durnescu" w:date="2023-09-05T11:56:00Z" w:id="66">
            <w:rPr>
              <w:rFonts w:eastAsia="Calibri" w:asciiTheme="minorHAnsi" w:hAnsiTheme="minorHAnsi" w:cstheme="minorHAnsi"/>
              <w:sz w:val="22"/>
              <w:szCs w:val="22"/>
            </w:rPr>
          </w:rPrChange>
        </w:rPr>
        <w:t xml:space="preserve"> </w:t>
      </w:r>
      <w:r w:rsidRPr="008C2F7C" w:rsidR="004355E7">
        <w:rPr>
          <w:rFonts w:ascii="Arial" w:hAnsi="Arial" w:eastAsia="Calibri" w:cs="Arial"/>
          <w:sz w:val="22"/>
          <w:szCs w:val="22"/>
          <w:rPrChange w:author="Andrei Durnescu" w:date="2023-09-05T11:56:00Z" w:id="67">
            <w:rPr>
              <w:rFonts w:eastAsia="Calibri" w:asciiTheme="minorHAnsi" w:hAnsiTheme="minorHAnsi" w:cstheme="minorHAnsi"/>
              <w:sz w:val="22"/>
              <w:szCs w:val="22"/>
            </w:rPr>
          </w:rPrChange>
        </w:rPr>
        <w:t xml:space="preserve">consultant is expected to </w:t>
      </w:r>
      <w:r w:rsidRPr="008C2F7C" w:rsidR="00231E2D">
        <w:rPr>
          <w:rFonts w:ascii="Arial" w:hAnsi="Arial" w:eastAsia="Calibri" w:cs="Arial"/>
          <w:sz w:val="22"/>
          <w:szCs w:val="22"/>
          <w:rPrChange w:author="Andrei Durnescu" w:date="2023-09-05T11:56:00Z" w:id="68">
            <w:rPr>
              <w:rFonts w:eastAsia="Calibri" w:asciiTheme="minorHAnsi" w:hAnsiTheme="minorHAnsi" w:cstheme="minorHAnsi"/>
              <w:sz w:val="22"/>
              <w:szCs w:val="22"/>
            </w:rPr>
          </w:rPrChange>
        </w:rPr>
        <w:t>perform</w:t>
      </w:r>
      <w:r w:rsidRPr="008C2F7C" w:rsidR="004355E7">
        <w:rPr>
          <w:rFonts w:ascii="Arial" w:hAnsi="Arial" w:eastAsia="Calibri" w:cs="Arial"/>
          <w:sz w:val="22"/>
          <w:szCs w:val="22"/>
          <w:rPrChange w:author="Andrei Durnescu" w:date="2023-09-05T11:56:00Z" w:id="69">
            <w:rPr>
              <w:rFonts w:eastAsia="Calibri" w:asciiTheme="minorHAnsi" w:hAnsiTheme="minorHAnsi" w:cstheme="minorHAnsi"/>
              <w:sz w:val="22"/>
              <w:szCs w:val="22"/>
            </w:rPr>
          </w:rPrChange>
        </w:rPr>
        <w:t xml:space="preserve"> the following tasks: </w:t>
      </w:r>
    </w:p>
    <w:p w:rsidRPr="008C2F7C" w:rsidR="004D442F" w:rsidP="003767AA" w:rsidRDefault="004D442F" w14:paraId="016885AC" w14:textId="77777777">
      <w:pPr>
        <w:jc w:val="both"/>
        <w:rPr>
          <w:rFonts w:ascii="Arial" w:hAnsi="Arial" w:eastAsia="Calibri" w:cs="Arial"/>
          <w:sz w:val="22"/>
          <w:szCs w:val="22"/>
          <w:rPrChange w:author="Andrei Durnescu" w:date="2023-09-05T11:56:00Z" w:id="70">
            <w:rPr>
              <w:rFonts w:eastAsia="Calibri" w:asciiTheme="minorHAnsi" w:hAnsiTheme="minorHAnsi" w:cstheme="minorHAnsi"/>
              <w:sz w:val="22"/>
              <w:szCs w:val="22"/>
            </w:rPr>
          </w:rPrChange>
        </w:rPr>
      </w:pPr>
    </w:p>
    <w:p w:rsidRPr="008C2F7C" w:rsidR="00ED10F3" w:rsidP="00ED10F3" w:rsidRDefault="00ED10F3" w14:paraId="520DE2DC" w14:textId="77777777">
      <w:pPr>
        <w:pStyle w:val="ListParagraph"/>
        <w:numPr>
          <w:ilvl w:val="0"/>
          <w:numId w:val="21"/>
        </w:numPr>
        <w:spacing w:before="60" w:after="60"/>
        <w:jc w:val="both"/>
        <w:rPr>
          <w:rFonts w:ascii="Arial" w:hAnsi="Arial" w:cs="Arial"/>
          <w:u w:val="single"/>
          <w:rPrChange w:author="Andrei Durnescu" w:date="2023-09-05T11:56:00Z" w:id="71">
            <w:rPr>
              <w:rFonts w:ascii="Myriad Pro" w:hAnsi="Myriad Pro" w:cs="Arial"/>
              <w:u w:val="single"/>
            </w:rPr>
          </w:rPrChange>
        </w:rPr>
      </w:pPr>
      <w:r w:rsidRPr="008C2F7C">
        <w:rPr>
          <w:rFonts w:ascii="Arial" w:hAnsi="Arial" w:cs="Arial"/>
          <w:bCs/>
          <w:rPrChange w:author="Andrei Durnescu" w:date="2023-09-05T11:56:00Z" w:id="72">
            <w:rPr>
              <w:rFonts w:ascii="Myriad Pro" w:hAnsi="Myriad Pro"/>
              <w:bCs/>
            </w:rPr>
          </w:rPrChange>
        </w:rPr>
        <w:t xml:space="preserve">Draft guideline (up to 5 pages) on financial reporting and financial management based on UNDP requirements and special conditions from the left bank; </w:t>
      </w:r>
    </w:p>
    <w:p w:rsidRPr="008C2F7C" w:rsidR="00ED10F3" w:rsidP="00ED10F3" w:rsidRDefault="00ED10F3" w14:paraId="79C4EEAE" w14:textId="77777777">
      <w:pPr>
        <w:pStyle w:val="ListParagraph"/>
        <w:numPr>
          <w:ilvl w:val="0"/>
          <w:numId w:val="21"/>
        </w:numPr>
        <w:spacing w:before="60" w:after="60"/>
        <w:jc w:val="both"/>
        <w:rPr>
          <w:rFonts w:ascii="Arial" w:hAnsi="Arial" w:cs="Arial"/>
          <w:rPrChange w:author="Andrei Durnescu" w:date="2023-09-05T11:56:00Z" w:id="73">
            <w:rPr>
              <w:rFonts w:ascii="Myriad Pro" w:hAnsi="Myriad Pro" w:cs="Calibri"/>
            </w:rPr>
          </w:rPrChange>
        </w:rPr>
      </w:pPr>
      <w:r w:rsidRPr="008C2F7C">
        <w:rPr>
          <w:rFonts w:ascii="Arial" w:hAnsi="Arial" w:cs="Arial"/>
          <w:rPrChange w:author="Andrei Durnescu" w:date="2023-09-05T11:56:00Z" w:id="74">
            <w:rPr>
              <w:rFonts w:ascii="Myriad Pro" w:hAnsi="Myriad Pro" w:cs="Arial"/>
            </w:rPr>
          </w:rPrChange>
        </w:rPr>
        <w:t xml:space="preserve">Verify financial reports submitted by </w:t>
      </w:r>
      <w:proofErr w:type="spellStart"/>
      <w:r w:rsidRPr="008C2F7C">
        <w:rPr>
          <w:rFonts w:ascii="Arial" w:hAnsi="Arial" w:cs="Arial"/>
          <w:iCs/>
          <w:rPrChange w:author="Andrei Durnescu" w:date="2023-09-05T11:56:00Z" w:id="75">
            <w:rPr>
              <w:rFonts w:ascii="Myriad Pro" w:hAnsi="Myriad Pro" w:cs="Arial"/>
              <w:iCs/>
            </w:rPr>
          </w:rPrChange>
        </w:rPr>
        <w:t>AdTrade</w:t>
      </w:r>
      <w:proofErr w:type="spellEnd"/>
      <w:r w:rsidRPr="008C2F7C">
        <w:rPr>
          <w:rFonts w:ascii="Arial" w:hAnsi="Arial" w:cs="Arial"/>
          <w:i/>
          <w:rPrChange w:author="Andrei Durnescu" w:date="2023-09-05T11:56:00Z" w:id="76">
            <w:rPr>
              <w:rFonts w:ascii="Myriad Pro" w:hAnsi="Myriad Pro" w:cs="Arial"/>
              <w:i/>
            </w:rPr>
          </w:rPrChange>
        </w:rPr>
        <w:t xml:space="preserve"> </w:t>
      </w:r>
      <w:r w:rsidRPr="008C2F7C">
        <w:rPr>
          <w:rFonts w:ascii="Arial" w:hAnsi="Arial" w:cs="Arial"/>
          <w:rPrChange w:author="Andrei Durnescu" w:date="2023-09-05T11:56:00Z" w:id="77">
            <w:rPr>
              <w:rFonts w:ascii="Myriad Pro" w:hAnsi="Myriad Pro" w:cs="Arial"/>
            </w:rPr>
          </w:rPrChange>
        </w:rPr>
        <w:t xml:space="preserve">grantees, beneficiaries and contractors. </w:t>
      </w:r>
      <w:r w:rsidRPr="008C2F7C">
        <w:rPr>
          <w:rFonts w:ascii="Arial" w:hAnsi="Arial" w:cs="Arial"/>
          <w:bCs/>
          <w:rPrChange w:author="Andrei Durnescu" w:date="2023-09-05T11:56:00Z" w:id="78">
            <w:rPr>
              <w:rFonts w:ascii="Myriad Pro" w:hAnsi="Myriad Pro"/>
              <w:bCs/>
            </w:rPr>
          </w:rPrChange>
        </w:rPr>
        <w:t xml:space="preserve">Make sure that the incurred expenses are accompanied by the appropriate documentation </w:t>
      </w:r>
      <w:r w:rsidRPr="008C2F7C">
        <w:rPr>
          <w:rFonts w:ascii="Arial" w:hAnsi="Arial" w:cs="Arial"/>
          <w:rPrChange w:author="Andrei Durnescu" w:date="2023-09-05T11:56:00Z" w:id="79">
            <w:rPr>
              <w:rFonts w:ascii="Myriad Pro" w:hAnsi="Myriad Pro"/>
            </w:rPr>
          </w:rPrChange>
        </w:rPr>
        <w:t>and comply with the UNDP Finance and Procurement Rules and Regulations</w:t>
      </w:r>
      <w:r w:rsidRPr="008C2F7C">
        <w:rPr>
          <w:rFonts w:ascii="Arial" w:hAnsi="Arial" w:cs="Arial"/>
          <w:rPrChange w:author="Andrei Durnescu" w:date="2023-09-05T11:56:00Z" w:id="80">
            <w:rPr>
              <w:rFonts w:ascii="Myriad Pro" w:hAnsi="Myriad Pro" w:cs="Arial"/>
            </w:rPr>
          </w:rPrChange>
        </w:rPr>
        <w:t xml:space="preserve">; </w:t>
      </w:r>
    </w:p>
    <w:p w:rsidRPr="008C2F7C" w:rsidR="00ED10F3" w:rsidP="00ED10F3" w:rsidRDefault="00ED10F3" w14:paraId="13058479" w14:textId="77777777">
      <w:pPr>
        <w:pStyle w:val="ListParagraph"/>
        <w:numPr>
          <w:ilvl w:val="0"/>
          <w:numId w:val="21"/>
        </w:numPr>
        <w:spacing w:before="60" w:after="60"/>
        <w:jc w:val="both"/>
        <w:rPr>
          <w:rFonts w:ascii="Arial" w:hAnsi="Arial" w:cs="Arial"/>
          <w:u w:val="single"/>
          <w:rPrChange w:author="Andrei Durnescu" w:date="2023-09-05T11:56:00Z" w:id="81">
            <w:rPr>
              <w:rFonts w:ascii="Myriad Pro" w:hAnsi="Myriad Pro" w:cs="Arial"/>
              <w:u w:val="single"/>
            </w:rPr>
          </w:rPrChange>
        </w:rPr>
      </w:pPr>
      <w:r w:rsidRPr="008C2F7C">
        <w:rPr>
          <w:rFonts w:ascii="Arial" w:hAnsi="Arial" w:cs="Arial"/>
          <w:rPrChange w:author="Andrei Durnescu" w:date="2023-09-05T11:56:00Z" w:id="82">
            <w:rPr>
              <w:rFonts w:ascii="Myriad Pro" w:hAnsi="Myriad Pro" w:cs="Arial"/>
            </w:rPr>
          </w:rPrChange>
        </w:rPr>
        <w:t>Offer consultancy and trainings to the grantees, beneficiaries and contractors</w:t>
      </w:r>
      <w:r w:rsidRPr="008C2F7C" w:rsidDel="00D675DA">
        <w:rPr>
          <w:rFonts w:ascii="Arial" w:hAnsi="Arial" w:cs="Arial"/>
          <w:rPrChange w:author="Andrei Durnescu" w:date="2023-09-05T11:56:00Z" w:id="83">
            <w:rPr>
              <w:rFonts w:ascii="Myriad Pro" w:hAnsi="Myriad Pro" w:cs="Arial"/>
            </w:rPr>
          </w:rPrChange>
        </w:rPr>
        <w:t xml:space="preserve"> </w:t>
      </w:r>
      <w:r w:rsidRPr="008C2F7C">
        <w:rPr>
          <w:rFonts w:ascii="Arial" w:hAnsi="Arial" w:cs="Arial"/>
          <w:rPrChange w:author="Andrei Durnescu" w:date="2023-09-05T11:56:00Z" w:id="84">
            <w:rPr>
              <w:rFonts w:ascii="Myriad Pro" w:hAnsi="Myriad Pro" w:cs="Arial"/>
            </w:rPr>
          </w:rPrChange>
        </w:rPr>
        <w:t>with compiling and submitting financial reports;</w:t>
      </w:r>
    </w:p>
    <w:p w:rsidRPr="008C2F7C" w:rsidR="00ED10F3" w:rsidP="00ED10F3" w:rsidRDefault="00ED10F3" w14:paraId="55B7C1CA" w14:textId="77777777">
      <w:pPr>
        <w:pStyle w:val="ListParagraph"/>
        <w:numPr>
          <w:ilvl w:val="0"/>
          <w:numId w:val="21"/>
        </w:numPr>
        <w:spacing w:before="60" w:after="60"/>
        <w:jc w:val="both"/>
        <w:rPr>
          <w:rFonts w:ascii="Arial" w:hAnsi="Arial" w:cs="Arial"/>
          <w:u w:val="single"/>
          <w:rPrChange w:author="Andrei Durnescu" w:date="2023-09-05T11:56:00Z" w:id="85">
            <w:rPr>
              <w:rFonts w:ascii="Myriad Pro" w:hAnsi="Myriad Pro" w:cs="Arial"/>
              <w:u w:val="single"/>
            </w:rPr>
          </w:rPrChange>
        </w:rPr>
      </w:pPr>
      <w:r w:rsidRPr="008C2F7C">
        <w:rPr>
          <w:rFonts w:ascii="Arial" w:hAnsi="Arial" w:cs="Arial"/>
          <w:lang w:val="en-GB"/>
          <w:rPrChange w:author="Andrei Durnescu" w:date="2023-09-05T11:56:00Z" w:id="86">
            <w:rPr>
              <w:rFonts w:ascii="Myriad Pro" w:hAnsi="Myriad Pro" w:cs="Arial"/>
              <w:lang w:val="en-GB"/>
            </w:rPr>
          </w:rPrChange>
        </w:rPr>
        <w:t xml:space="preserve">Provide monthly reports on the verified documents, including observation regarding the status of reports checked and recommendations on their improvement etc. (if the case), submitted to the </w:t>
      </w:r>
      <w:r w:rsidRPr="008C2F7C">
        <w:rPr>
          <w:rFonts w:ascii="Arial" w:hAnsi="Arial" w:cs="Arial"/>
          <w:iCs/>
          <w:rPrChange w:author="Andrei Durnescu" w:date="2023-09-05T11:56:00Z" w:id="87">
            <w:rPr>
              <w:rFonts w:ascii="Myriad Pro" w:hAnsi="Myriad Pro" w:cs="Arial"/>
              <w:iCs/>
            </w:rPr>
          </w:rPrChange>
        </w:rPr>
        <w:t>Project Manager</w:t>
      </w:r>
      <w:r w:rsidRPr="008C2F7C">
        <w:rPr>
          <w:rFonts w:ascii="Arial" w:hAnsi="Arial" w:cs="Arial"/>
          <w:lang w:val="en-GB"/>
          <w:rPrChange w:author="Andrei Durnescu" w:date="2023-09-05T11:56:00Z" w:id="88">
            <w:rPr>
              <w:rFonts w:ascii="Myriad Pro" w:hAnsi="Myriad Pro" w:cs="Arial"/>
              <w:lang w:val="en-GB"/>
            </w:rPr>
          </w:rPrChange>
        </w:rPr>
        <w:t xml:space="preserve">; </w:t>
      </w:r>
    </w:p>
    <w:p w:rsidRPr="008C2F7C" w:rsidR="00ED10F3" w:rsidP="00ED10F3" w:rsidRDefault="00ED10F3" w14:paraId="05924631" w14:textId="77777777">
      <w:pPr>
        <w:pStyle w:val="ListParagraph"/>
        <w:numPr>
          <w:ilvl w:val="0"/>
          <w:numId w:val="21"/>
        </w:numPr>
        <w:spacing w:before="60" w:after="60"/>
        <w:jc w:val="both"/>
        <w:rPr>
          <w:rFonts w:ascii="Arial" w:hAnsi="Arial" w:cs="Arial"/>
          <w:u w:val="single"/>
          <w:rPrChange w:author="Andrei Durnescu" w:date="2023-09-05T11:56:00Z" w:id="89">
            <w:rPr>
              <w:rFonts w:ascii="Myriad Pro" w:hAnsi="Myriad Pro" w:cs="Arial"/>
              <w:u w:val="single"/>
            </w:rPr>
          </w:rPrChange>
        </w:rPr>
      </w:pPr>
      <w:r w:rsidRPr="008C2F7C">
        <w:rPr>
          <w:rFonts w:ascii="Arial" w:hAnsi="Arial" w:eastAsia="Times New Roman" w:cs="Arial"/>
          <w:rPrChange w:author="Andrei Durnescu" w:date="2023-09-05T11:56:00Z" w:id="90">
            <w:rPr>
              <w:rFonts w:ascii="Myriad Pro" w:hAnsi="Myriad Pro" w:eastAsia="Times New Roman"/>
            </w:rPr>
          </w:rPrChange>
        </w:rPr>
        <w:t>Assist the Project team in providing information to</w:t>
      </w:r>
      <w:r w:rsidRPr="008C2F7C">
        <w:rPr>
          <w:rFonts w:ascii="Arial" w:hAnsi="Arial" w:cs="Arial"/>
          <w:rPrChange w:author="Andrei Durnescu" w:date="2023-09-05T11:56:00Z" w:id="91">
            <w:rPr>
              <w:rFonts w:ascii="Myriad Pro" w:hAnsi="Myriad Pro"/>
            </w:rPr>
          </w:rPrChange>
        </w:rPr>
        <w:t xml:space="preserve"> auditors, if necessary; </w:t>
      </w:r>
    </w:p>
    <w:p w:rsidRPr="008C2F7C" w:rsidR="00ED10F3" w:rsidP="00ED10F3" w:rsidRDefault="00ED10F3" w14:paraId="356D2051" w14:textId="77777777">
      <w:pPr>
        <w:pStyle w:val="Default"/>
        <w:numPr>
          <w:ilvl w:val="0"/>
          <w:numId w:val="21"/>
        </w:numPr>
        <w:spacing w:after="120"/>
        <w:jc w:val="both"/>
        <w:rPr>
          <w:rFonts w:ascii="Arial" w:hAnsi="Arial" w:cs="Arial"/>
          <w:color w:val="auto"/>
          <w:sz w:val="22"/>
          <w:szCs w:val="22"/>
          <w:rPrChange w:author="Andrei Durnescu" w:date="2023-09-05T11:56:00Z" w:id="92">
            <w:rPr>
              <w:rFonts w:asciiTheme="minorHAnsi" w:hAnsiTheme="minorHAnsi" w:cstheme="minorHAnsi"/>
              <w:color w:val="auto"/>
              <w:sz w:val="22"/>
              <w:szCs w:val="22"/>
            </w:rPr>
          </w:rPrChange>
        </w:rPr>
      </w:pPr>
      <w:r w:rsidRPr="008C2F7C">
        <w:rPr>
          <w:rFonts w:ascii="Arial" w:hAnsi="Arial" w:cs="Arial"/>
          <w:sz w:val="22"/>
          <w:szCs w:val="22"/>
          <w:rPrChange w:author="Andrei Durnescu" w:date="2023-09-05T11:56:00Z" w:id="93">
            <w:rPr>
              <w:rFonts w:ascii="Myriad Pro" w:hAnsi="Myriad Pro"/>
              <w:sz w:val="22"/>
              <w:szCs w:val="22"/>
            </w:rPr>
          </w:rPrChange>
        </w:rPr>
        <w:t xml:space="preserve">Perform other tasks related to finances as may be required by Project Manager and the team. </w:t>
      </w:r>
    </w:p>
    <w:p w:rsidRPr="008C2F7C" w:rsidR="004D442F" w:rsidP="00ED10F3" w:rsidRDefault="004D442F" w14:paraId="150A56AE" w14:textId="0A607E64">
      <w:pPr>
        <w:pStyle w:val="Default"/>
        <w:spacing w:after="120"/>
        <w:ind w:left="720"/>
        <w:jc w:val="both"/>
        <w:rPr>
          <w:rFonts w:ascii="Arial" w:hAnsi="Arial" w:cs="Arial"/>
          <w:color w:val="auto"/>
          <w:sz w:val="22"/>
          <w:szCs w:val="22"/>
          <w:rPrChange w:author="Andrei Durnescu" w:date="2023-09-05T11:56:00Z" w:id="94">
            <w:rPr>
              <w:rFonts w:asciiTheme="minorHAnsi" w:hAnsiTheme="minorHAnsi" w:cstheme="minorHAnsi"/>
              <w:color w:val="auto"/>
              <w:sz w:val="22"/>
              <w:szCs w:val="22"/>
            </w:rPr>
          </w:rPrChange>
        </w:rPr>
      </w:pPr>
    </w:p>
    <w:p w:rsidRPr="008C2F7C" w:rsidR="0067280A" w:rsidP="00EA6AD5" w:rsidRDefault="00B40FF9" w14:paraId="29940AE5" w14:textId="31D3F4BD">
      <w:pPr>
        <w:pStyle w:val="Default"/>
        <w:spacing w:after="120"/>
        <w:jc w:val="both"/>
        <w:rPr>
          <w:rFonts w:ascii="Arial" w:hAnsi="Arial" w:cs="Arial"/>
          <w:b/>
          <w:bCs/>
          <w:i/>
          <w:iCs/>
          <w:color w:val="auto"/>
          <w:sz w:val="22"/>
          <w:szCs w:val="22"/>
          <w:rPrChange w:author="Andrei Durnescu" w:date="2023-09-05T11:56:00Z" w:id="95">
            <w:rPr>
              <w:rFonts w:asciiTheme="minorHAnsi" w:hAnsiTheme="minorHAnsi" w:cstheme="minorHAnsi"/>
              <w:b/>
              <w:bCs/>
              <w:i/>
              <w:iCs/>
              <w:color w:val="auto"/>
              <w:sz w:val="22"/>
              <w:szCs w:val="22"/>
            </w:rPr>
          </w:rPrChange>
        </w:rPr>
      </w:pPr>
      <w:r w:rsidRPr="008C2F7C">
        <w:rPr>
          <w:rFonts w:ascii="Arial" w:hAnsi="Arial" w:cs="Arial"/>
          <w:b/>
          <w:bCs/>
          <w:color w:val="auto"/>
          <w:sz w:val="22"/>
          <w:szCs w:val="22"/>
          <w:rPrChange w:author="Andrei Durnescu" w:date="2023-09-05T11:56:00Z" w:id="96">
            <w:rPr>
              <w:rFonts w:asciiTheme="minorHAnsi" w:hAnsiTheme="minorHAnsi" w:cstheme="minorHAnsi"/>
              <w:b/>
              <w:bCs/>
              <w:color w:val="auto"/>
              <w:sz w:val="22"/>
              <w:szCs w:val="22"/>
            </w:rPr>
          </w:rPrChange>
        </w:rPr>
        <w:t>I</w:t>
      </w:r>
      <w:r w:rsidRPr="008C2F7C" w:rsidR="003E0E75">
        <w:rPr>
          <w:rFonts w:ascii="Arial" w:hAnsi="Arial" w:cs="Arial"/>
          <w:b/>
          <w:bCs/>
          <w:color w:val="auto"/>
          <w:sz w:val="22"/>
          <w:szCs w:val="22"/>
          <w:rPrChange w:author="Andrei Durnescu" w:date="2023-09-05T11:56:00Z" w:id="97">
            <w:rPr>
              <w:rFonts w:asciiTheme="minorHAnsi" w:hAnsiTheme="minorHAnsi" w:cstheme="minorHAnsi"/>
              <w:b/>
              <w:bCs/>
              <w:color w:val="auto"/>
              <w:sz w:val="22"/>
              <w:szCs w:val="22"/>
            </w:rPr>
          </w:rPrChange>
        </w:rPr>
        <w:t xml:space="preserve">. Expected </w:t>
      </w:r>
      <w:r w:rsidRPr="008C2F7C" w:rsidR="0067280A">
        <w:rPr>
          <w:rFonts w:ascii="Arial" w:hAnsi="Arial" w:cs="Arial"/>
          <w:b/>
          <w:bCs/>
          <w:color w:val="auto"/>
          <w:sz w:val="22"/>
          <w:szCs w:val="22"/>
          <w:rPrChange w:author="Andrei Durnescu" w:date="2023-09-05T11:56:00Z" w:id="98">
            <w:rPr>
              <w:rFonts w:asciiTheme="minorHAnsi" w:hAnsiTheme="minorHAnsi" w:cstheme="minorHAnsi"/>
              <w:b/>
              <w:bCs/>
              <w:color w:val="auto"/>
              <w:sz w:val="22"/>
              <w:szCs w:val="22"/>
            </w:rPr>
          </w:rPrChange>
        </w:rPr>
        <w:t xml:space="preserve">Deliverables: </w:t>
      </w:r>
      <w:r w:rsidRPr="008C2F7C" w:rsidR="00D24EBB">
        <w:rPr>
          <w:rFonts w:ascii="Arial" w:hAnsi="Arial" w:cs="Arial"/>
          <w:b/>
          <w:bCs/>
          <w:color w:val="auto"/>
          <w:sz w:val="22"/>
          <w:szCs w:val="22"/>
          <w:rPrChange w:author="Andrei Durnescu" w:date="2023-09-05T11:56:00Z" w:id="99">
            <w:rPr>
              <w:rFonts w:asciiTheme="minorHAnsi" w:hAnsiTheme="minorHAnsi" w:cstheme="minorHAnsi"/>
              <w:b/>
              <w:bCs/>
              <w:color w:val="auto"/>
              <w:sz w:val="22"/>
              <w:szCs w:val="22"/>
            </w:rPr>
          </w:rPrChange>
        </w:rPr>
        <w:t xml:space="preserve"> </w:t>
      </w:r>
    </w:p>
    <w:p w:rsidRPr="008C2F7C" w:rsidR="00024EF2" w:rsidP="00EA6AD5" w:rsidRDefault="00024EF2" w14:paraId="69A026D7" w14:textId="77777777">
      <w:pPr>
        <w:pStyle w:val="Default"/>
        <w:spacing w:after="120"/>
        <w:jc w:val="both"/>
        <w:rPr>
          <w:rFonts w:ascii="Arial" w:hAnsi="Arial" w:cs="Arial"/>
          <w:b/>
          <w:bCs/>
          <w:color w:val="auto"/>
          <w:sz w:val="22"/>
          <w:szCs w:val="22"/>
          <w:rPrChange w:author="Andrei Durnescu" w:date="2023-09-05T11:56:00Z" w:id="100">
            <w:rPr>
              <w:rFonts w:asciiTheme="minorHAnsi" w:hAnsiTheme="minorHAnsi" w:cstheme="minorHAnsi"/>
              <w:b/>
              <w:bCs/>
              <w:color w:val="auto"/>
              <w:sz w:val="22"/>
              <w:szCs w:val="22"/>
            </w:rPr>
          </w:rPrChange>
        </w:rPr>
      </w:pPr>
    </w:p>
    <w:tbl>
      <w:tblPr>
        <w:tblW w:w="95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69"/>
        <w:gridCol w:w="5177"/>
        <w:gridCol w:w="2209"/>
        <w:gridCol w:w="1510"/>
      </w:tblGrid>
      <w:tr w:rsidRPr="008C2F7C" w:rsidR="00024EF2" w:rsidTr="008D537F" w14:paraId="11285BD9" w14:textId="77777777">
        <w:tc>
          <w:tcPr>
            <w:tcW w:w="637" w:type="dxa"/>
            <w:vAlign w:val="center"/>
          </w:tcPr>
          <w:p w:rsidRPr="008C2F7C" w:rsidR="00024EF2" w:rsidP="00EA6AD5" w:rsidRDefault="00024EF2" w14:paraId="0B6C4D90" w14:textId="77777777">
            <w:pPr>
              <w:pStyle w:val="DefaultText"/>
              <w:widowControl/>
              <w:tabs>
                <w:tab w:val="left" w:pos="360"/>
              </w:tabs>
              <w:jc w:val="both"/>
              <w:rPr>
                <w:rFonts w:ascii="Arial" w:hAnsi="Arial" w:cs="Arial"/>
                <w:b/>
                <w:bCs/>
                <w:sz w:val="22"/>
                <w:szCs w:val="22"/>
                <w:lang w:val="en-GB"/>
                <w:rPrChange w:author="Andrei Durnescu" w:date="2023-09-05T11:56:00Z" w:id="101">
                  <w:rPr>
                    <w:rFonts w:asciiTheme="minorHAnsi" w:hAnsiTheme="minorHAnsi" w:cstheme="minorHAnsi"/>
                    <w:b/>
                    <w:bCs/>
                    <w:sz w:val="22"/>
                    <w:szCs w:val="22"/>
                    <w:lang w:val="en-GB"/>
                  </w:rPr>
                </w:rPrChange>
              </w:rPr>
            </w:pPr>
            <w:r w:rsidRPr="008C2F7C">
              <w:rPr>
                <w:rFonts w:ascii="Arial" w:hAnsi="Arial" w:cs="Arial"/>
                <w:b/>
                <w:bCs/>
                <w:color w:val="000000" w:themeColor="text1"/>
                <w:sz w:val="22"/>
                <w:szCs w:val="22"/>
                <w:lang w:val="en-GB" w:eastAsia="en-GB"/>
                <w:rPrChange w:author="Andrei Durnescu" w:date="2023-09-05T11:56:00Z" w:id="102">
                  <w:rPr>
                    <w:rFonts w:asciiTheme="minorHAnsi" w:hAnsiTheme="minorHAnsi" w:cstheme="minorHAnsi"/>
                    <w:b/>
                    <w:bCs/>
                    <w:color w:val="000000" w:themeColor="text1"/>
                    <w:sz w:val="22"/>
                    <w:szCs w:val="22"/>
                    <w:lang w:val="en-GB" w:eastAsia="en-GB"/>
                  </w:rPr>
                </w:rPrChange>
              </w:rPr>
              <w:t>item no.</w:t>
            </w:r>
          </w:p>
        </w:tc>
        <w:tc>
          <w:tcPr>
            <w:tcW w:w="6060" w:type="dxa"/>
            <w:vAlign w:val="center"/>
          </w:tcPr>
          <w:p w:rsidRPr="008C2F7C" w:rsidR="00024EF2" w:rsidP="00EA6AD5" w:rsidRDefault="00024EF2" w14:paraId="54E83F5D" w14:textId="77777777">
            <w:pPr>
              <w:pStyle w:val="DefaultText"/>
              <w:widowControl/>
              <w:tabs>
                <w:tab w:val="left" w:pos="360"/>
              </w:tabs>
              <w:jc w:val="center"/>
              <w:rPr>
                <w:rFonts w:ascii="Arial" w:hAnsi="Arial" w:cs="Arial"/>
                <w:b/>
                <w:bCs/>
                <w:sz w:val="22"/>
                <w:szCs w:val="22"/>
                <w:lang w:val="en-GB"/>
                <w:rPrChange w:author="Andrei Durnescu" w:date="2023-09-05T11:56:00Z" w:id="103">
                  <w:rPr>
                    <w:rFonts w:asciiTheme="minorHAnsi" w:hAnsiTheme="minorHAnsi" w:cstheme="minorHAnsi"/>
                    <w:b/>
                    <w:bCs/>
                    <w:sz w:val="22"/>
                    <w:szCs w:val="22"/>
                    <w:lang w:val="en-GB"/>
                  </w:rPr>
                </w:rPrChange>
              </w:rPr>
            </w:pPr>
            <w:r w:rsidRPr="008C2F7C">
              <w:rPr>
                <w:rFonts w:ascii="Arial" w:hAnsi="Arial" w:cs="Arial"/>
                <w:b/>
                <w:bCs/>
                <w:color w:val="000000" w:themeColor="text1"/>
                <w:sz w:val="22"/>
                <w:szCs w:val="22"/>
                <w:lang w:val="en-GB" w:eastAsia="en-GB"/>
                <w:rPrChange w:author="Andrei Durnescu" w:date="2023-09-05T11:56:00Z" w:id="104">
                  <w:rPr>
                    <w:rFonts w:asciiTheme="minorHAnsi" w:hAnsiTheme="minorHAnsi" w:cstheme="minorHAnsi"/>
                    <w:b/>
                    <w:bCs/>
                    <w:color w:val="000000" w:themeColor="text1"/>
                    <w:sz w:val="22"/>
                    <w:szCs w:val="22"/>
                    <w:lang w:val="en-GB" w:eastAsia="en-GB"/>
                  </w:rPr>
                </w:rPrChange>
              </w:rPr>
              <w:t>DELIVERABLES</w:t>
            </w:r>
          </w:p>
        </w:tc>
        <w:tc>
          <w:tcPr>
            <w:tcW w:w="1281" w:type="dxa"/>
            <w:vAlign w:val="center"/>
          </w:tcPr>
          <w:p w:rsidRPr="008C2F7C" w:rsidR="00024EF2" w:rsidP="00EA6AD5" w:rsidRDefault="00024EF2" w14:paraId="6CD3B982" w14:textId="77777777">
            <w:pPr>
              <w:pStyle w:val="DefaultText"/>
              <w:widowControl/>
              <w:tabs>
                <w:tab w:val="left" w:pos="360"/>
              </w:tabs>
              <w:jc w:val="center"/>
              <w:rPr>
                <w:rFonts w:ascii="Arial" w:hAnsi="Arial" w:cs="Arial"/>
                <w:b/>
                <w:bCs/>
                <w:sz w:val="22"/>
                <w:szCs w:val="22"/>
                <w:lang w:val="en-GB"/>
                <w:rPrChange w:author="Andrei Durnescu" w:date="2023-09-05T11:56:00Z" w:id="105">
                  <w:rPr>
                    <w:rFonts w:asciiTheme="minorHAnsi" w:hAnsiTheme="minorHAnsi" w:cstheme="minorHAnsi"/>
                    <w:b/>
                    <w:bCs/>
                    <w:sz w:val="22"/>
                    <w:szCs w:val="22"/>
                    <w:lang w:val="en-GB"/>
                  </w:rPr>
                </w:rPrChange>
              </w:rPr>
            </w:pPr>
            <w:commentRangeStart w:id="106"/>
            <w:commentRangeStart w:id="107"/>
            <w:r w:rsidRPr="008C2F7C">
              <w:rPr>
                <w:rFonts w:ascii="Arial" w:hAnsi="Arial" w:cs="Arial"/>
                <w:b/>
                <w:bCs/>
                <w:color w:val="000000" w:themeColor="text1"/>
                <w:sz w:val="22"/>
                <w:szCs w:val="22"/>
                <w:lang w:val="en-GB" w:eastAsia="en-GB"/>
                <w:rPrChange w:author="Andrei Durnescu" w:date="2023-09-05T11:56:00Z" w:id="108">
                  <w:rPr>
                    <w:rFonts w:asciiTheme="minorHAnsi" w:hAnsiTheme="minorHAnsi" w:cstheme="minorHAnsi"/>
                    <w:b/>
                    <w:bCs/>
                    <w:color w:val="000000" w:themeColor="text1"/>
                    <w:sz w:val="22"/>
                    <w:szCs w:val="22"/>
                    <w:lang w:val="en-GB" w:eastAsia="en-GB"/>
                  </w:rPr>
                </w:rPrChange>
              </w:rPr>
              <w:t xml:space="preserve">Estimate </w:t>
            </w:r>
            <w:commentRangeEnd w:id="106"/>
            <w:r w:rsidRPr="008C2F7C" w:rsidR="008C2F7C">
              <w:rPr>
                <w:rStyle w:val="CommentReference"/>
                <w:rFonts w:ascii="Arial" w:hAnsi="Arial" w:cs="Arial"/>
                <w:sz w:val="22"/>
                <w:szCs w:val="22"/>
                <w:lang w:val="en-GB"/>
                <w:rPrChange w:author="Andrei Durnescu" w:date="2023-09-05T11:56:00Z" w:id="109">
                  <w:rPr>
                    <w:rStyle w:val="CommentReference"/>
                    <w:lang w:val="en-GB"/>
                  </w:rPr>
                </w:rPrChange>
              </w:rPr>
              <w:commentReference w:id="106"/>
            </w:r>
            <w:commentRangeEnd w:id="107"/>
            <w:r w:rsidR="00D800BA">
              <w:rPr>
                <w:rStyle w:val="CommentReference"/>
                <w:lang w:val="en-GB"/>
              </w:rPr>
              <w:commentReference w:id="107"/>
            </w:r>
            <w:r w:rsidRPr="008C2F7C">
              <w:rPr>
                <w:rFonts w:ascii="Arial" w:hAnsi="Arial" w:cs="Arial"/>
                <w:b/>
                <w:bCs/>
                <w:color w:val="000000" w:themeColor="text1"/>
                <w:sz w:val="22"/>
                <w:szCs w:val="22"/>
                <w:lang w:val="en-GB" w:eastAsia="en-GB"/>
                <w:rPrChange w:author="Andrei Durnescu" w:date="2023-09-05T11:56:00Z" w:id="110">
                  <w:rPr>
                    <w:rFonts w:asciiTheme="minorHAnsi" w:hAnsiTheme="minorHAnsi" w:cstheme="minorHAnsi"/>
                    <w:b/>
                    <w:bCs/>
                    <w:color w:val="000000" w:themeColor="text1"/>
                    <w:sz w:val="22"/>
                    <w:szCs w:val="22"/>
                    <w:lang w:val="en-GB" w:eastAsia="en-GB"/>
                  </w:rPr>
                </w:rPrChange>
              </w:rPr>
              <w:t>Workdays</w:t>
            </w:r>
          </w:p>
        </w:tc>
        <w:tc>
          <w:tcPr>
            <w:tcW w:w="1587" w:type="dxa"/>
          </w:tcPr>
          <w:p w:rsidRPr="008C2F7C" w:rsidR="00024EF2" w:rsidP="00EA6AD5" w:rsidRDefault="00024EF2" w14:paraId="1180B18E" w14:textId="77777777">
            <w:pPr>
              <w:pStyle w:val="DefaultText"/>
              <w:widowControl/>
              <w:tabs>
                <w:tab w:val="left" w:pos="360"/>
              </w:tabs>
              <w:jc w:val="center"/>
              <w:rPr>
                <w:rFonts w:ascii="Arial" w:hAnsi="Arial" w:cs="Arial"/>
                <w:b/>
                <w:bCs/>
                <w:sz w:val="22"/>
                <w:szCs w:val="22"/>
                <w:lang w:val="en-GB"/>
                <w:rPrChange w:author="Andrei Durnescu" w:date="2023-09-05T11:56:00Z" w:id="111">
                  <w:rPr>
                    <w:rFonts w:asciiTheme="minorHAnsi" w:hAnsiTheme="minorHAnsi" w:cstheme="minorHAnsi"/>
                    <w:b/>
                    <w:bCs/>
                    <w:sz w:val="22"/>
                    <w:szCs w:val="22"/>
                    <w:lang w:val="en-GB"/>
                  </w:rPr>
                </w:rPrChange>
              </w:rPr>
            </w:pPr>
            <w:r w:rsidRPr="008C2F7C">
              <w:rPr>
                <w:rFonts w:ascii="Arial" w:hAnsi="Arial" w:cs="Arial"/>
                <w:b/>
                <w:bCs/>
                <w:color w:val="000000" w:themeColor="text1"/>
                <w:sz w:val="22"/>
                <w:szCs w:val="22"/>
                <w:lang w:val="en-GB" w:eastAsia="en-GB"/>
                <w:rPrChange w:author="Andrei Durnescu" w:date="2023-09-05T11:56:00Z" w:id="112">
                  <w:rPr>
                    <w:rFonts w:asciiTheme="minorHAnsi" w:hAnsiTheme="minorHAnsi" w:cstheme="minorHAnsi"/>
                    <w:b/>
                    <w:bCs/>
                    <w:color w:val="000000" w:themeColor="text1"/>
                    <w:sz w:val="22"/>
                    <w:szCs w:val="22"/>
                    <w:lang w:val="en-GB" w:eastAsia="en-GB"/>
                  </w:rPr>
                </w:rPrChange>
              </w:rPr>
              <w:t>Tentative timeframe</w:t>
            </w:r>
          </w:p>
        </w:tc>
      </w:tr>
      <w:tr w:rsidRPr="008C2F7C" w:rsidR="00024EF2" w:rsidTr="008D537F" w14:paraId="528A911D" w14:textId="77777777">
        <w:trPr>
          <w:trHeight w:val="343"/>
        </w:trPr>
        <w:tc>
          <w:tcPr>
            <w:tcW w:w="637" w:type="dxa"/>
          </w:tcPr>
          <w:p w:rsidRPr="008C2F7C" w:rsidR="00024EF2" w:rsidP="00EA6AD5" w:rsidRDefault="00024EF2" w14:paraId="54583D57" w14:textId="77777777">
            <w:pPr>
              <w:pStyle w:val="DefaultText"/>
              <w:widowControl/>
              <w:tabs>
                <w:tab w:val="left" w:pos="360"/>
              </w:tabs>
              <w:jc w:val="both"/>
              <w:rPr>
                <w:rFonts w:ascii="Arial" w:hAnsi="Arial" w:cs="Arial"/>
                <w:sz w:val="22"/>
                <w:szCs w:val="22"/>
                <w:lang w:val="en-GB"/>
                <w:rPrChange w:author="Andrei Durnescu" w:date="2023-09-05T11:56:00Z" w:id="113">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114">
                  <w:rPr>
                    <w:rFonts w:asciiTheme="minorHAnsi" w:hAnsiTheme="minorHAnsi" w:cstheme="minorHAnsi"/>
                    <w:sz w:val="22"/>
                    <w:szCs w:val="22"/>
                    <w:lang w:val="en-GB"/>
                  </w:rPr>
                </w:rPrChange>
              </w:rPr>
              <w:t>1.</w:t>
            </w:r>
          </w:p>
        </w:tc>
        <w:tc>
          <w:tcPr>
            <w:tcW w:w="6060" w:type="dxa"/>
          </w:tcPr>
          <w:p w:rsidRPr="008C2F7C" w:rsidR="00024EF2" w:rsidP="00EA6AD5" w:rsidRDefault="00024EF2" w14:paraId="58362492" w14:textId="7CA435E7">
            <w:pPr>
              <w:tabs>
                <w:tab w:val="left" w:pos="400"/>
              </w:tabs>
              <w:jc w:val="both"/>
              <w:rPr>
                <w:rFonts w:ascii="Arial" w:hAnsi="Arial" w:cs="Arial"/>
                <w:b/>
                <w:bCs/>
                <w:sz w:val="22"/>
                <w:szCs w:val="22"/>
                <w:rPrChange w:author="Andrei Durnescu" w:date="2023-09-05T11:56:00Z" w:id="115">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116">
                  <w:rPr>
                    <w:rFonts w:asciiTheme="minorHAnsi" w:hAnsiTheme="minorHAnsi" w:cstheme="minorHAnsi"/>
                    <w:b/>
                    <w:bCs/>
                    <w:sz w:val="22"/>
                    <w:szCs w:val="22"/>
                  </w:rPr>
                </w:rPrChange>
              </w:rPr>
              <w:t>Deliverable 1:</w:t>
            </w:r>
          </w:p>
          <w:p w:rsidRPr="008C2F7C" w:rsidR="00024EF2" w:rsidP="00EA6AD5" w:rsidRDefault="00024EF2" w14:paraId="1634CDBD" w14:textId="18A07933">
            <w:pPr>
              <w:pStyle w:val="ListParagraph"/>
              <w:numPr>
                <w:ilvl w:val="0"/>
                <w:numId w:val="23"/>
              </w:numPr>
              <w:spacing w:line="240" w:lineRule="auto"/>
              <w:rPr>
                <w:rFonts w:ascii="Arial" w:hAnsi="Arial" w:cs="Arial"/>
                <w:lang w:val="en-GB"/>
                <w:rPrChange w:author="Andrei Durnescu" w:date="2023-09-05T11:56:00Z" w:id="117">
                  <w:rPr>
                    <w:sz w:val="24"/>
                    <w:szCs w:val="24"/>
                    <w:lang w:val="en-GB"/>
                  </w:rPr>
                </w:rPrChange>
              </w:rPr>
            </w:pPr>
            <w:r w:rsidRPr="008C2F7C">
              <w:rPr>
                <w:rFonts w:ascii="Arial" w:hAnsi="Arial" w:cs="Arial"/>
                <w:color w:val="000000"/>
                <w:lang w:val="en-GB"/>
                <w:rPrChange w:author="Andrei Durnescu" w:date="2023-09-05T11:56:00Z" w:id="118">
                  <w:rPr>
                    <w:rFonts w:cs="Calibri"/>
                    <w:color w:val="000000"/>
                    <w:lang w:val="en-GB"/>
                  </w:rPr>
                </w:rPrChange>
              </w:rPr>
              <w:t xml:space="preserve">Identify the needs of </w:t>
            </w:r>
            <w:r w:rsidRPr="008C2F7C" w:rsidR="008D537F">
              <w:rPr>
                <w:rFonts w:ascii="Arial" w:hAnsi="Arial" w:cs="Arial"/>
                <w:bCs/>
                <w:rPrChange w:author="Andrei Durnescu" w:date="2023-09-05T11:56:00Z" w:id="119">
                  <w:rPr>
                    <w:rFonts w:ascii="Myriad Pro" w:hAnsi="Myriad Pro"/>
                    <w:bCs/>
                  </w:rPr>
                </w:rPrChange>
              </w:rPr>
              <w:t xml:space="preserve">grant contracts and responsible party agreements based on UNDP requirements and special conditions from </w:t>
            </w:r>
            <w:r w:rsidRPr="008C2F7C" w:rsidR="003107B1">
              <w:rPr>
                <w:rFonts w:ascii="Arial" w:hAnsi="Arial" w:cs="Arial"/>
                <w:bCs/>
                <w:rPrChange w:author="Andrei Durnescu" w:date="2023-09-05T11:56:00Z" w:id="120">
                  <w:rPr>
                    <w:rFonts w:ascii="Myriad Pro" w:hAnsi="Myriad Pro"/>
                    <w:bCs/>
                  </w:rPr>
                </w:rPrChange>
              </w:rPr>
              <w:t xml:space="preserve">both </w:t>
            </w:r>
            <w:r w:rsidRPr="008C2F7C" w:rsidR="008D537F">
              <w:rPr>
                <w:rFonts w:ascii="Arial" w:hAnsi="Arial" w:cs="Arial"/>
                <w:bCs/>
                <w:rPrChange w:author="Andrei Durnescu" w:date="2023-09-05T11:56:00Z" w:id="121">
                  <w:rPr>
                    <w:rFonts w:ascii="Myriad Pro" w:hAnsi="Myriad Pro"/>
                    <w:bCs/>
                  </w:rPr>
                </w:rPrChange>
              </w:rPr>
              <w:t>bank</w:t>
            </w:r>
            <w:r w:rsidRPr="008C2F7C" w:rsidR="003107B1">
              <w:rPr>
                <w:rFonts w:ascii="Arial" w:hAnsi="Arial" w:cs="Arial"/>
                <w:bCs/>
                <w:rPrChange w:author="Andrei Durnescu" w:date="2023-09-05T11:56:00Z" w:id="122">
                  <w:rPr>
                    <w:rFonts w:ascii="Myriad Pro" w:hAnsi="Myriad Pro"/>
                    <w:bCs/>
                  </w:rPr>
                </w:rPrChange>
              </w:rPr>
              <w:t>s</w:t>
            </w:r>
            <w:r w:rsidRPr="008C2F7C">
              <w:rPr>
                <w:rFonts w:ascii="Arial" w:hAnsi="Arial" w:cs="Arial"/>
                <w:color w:val="000000"/>
                <w:lang w:val="en-GB"/>
                <w:rPrChange w:author="Andrei Durnescu" w:date="2023-09-05T11:56:00Z" w:id="123">
                  <w:rPr>
                    <w:rFonts w:cs="Calibri"/>
                    <w:color w:val="000000"/>
                    <w:lang w:val="en-GB"/>
                  </w:rPr>
                </w:rPrChange>
              </w:rPr>
              <w:t>.</w:t>
            </w:r>
          </w:p>
          <w:p w:rsidRPr="008C2F7C" w:rsidR="00771242" w:rsidP="00EA6AD5" w:rsidRDefault="008D537F" w14:paraId="6127FCD8" w14:textId="77777777">
            <w:pPr>
              <w:pStyle w:val="ListParagraph"/>
              <w:numPr>
                <w:ilvl w:val="0"/>
                <w:numId w:val="23"/>
              </w:numPr>
              <w:spacing w:line="240" w:lineRule="auto"/>
              <w:rPr>
                <w:rFonts w:ascii="Arial" w:hAnsi="Arial" w:cs="Arial"/>
                <w:lang w:val="en-GB"/>
                <w:rPrChange w:author="Andrei Durnescu" w:date="2023-09-05T11:56:00Z" w:id="124">
                  <w:rPr>
                    <w:sz w:val="24"/>
                    <w:szCs w:val="24"/>
                    <w:lang w:val="en-GB"/>
                  </w:rPr>
                </w:rPrChange>
              </w:rPr>
            </w:pPr>
            <w:r w:rsidRPr="008C2F7C">
              <w:rPr>
                <w:rFonts w:ascii="Arial" w:hAnsi="Arial" w:cs="Arial"/>
                <w:color w:val="000000"/>
                <w:lang w:val="en-GB"/>
                <w:rPrChange w:author="Andrei Durnescu" w:date="2023-09-05T11:56:00Z" w:id="125">
                  <w:rPr>
                    <w:rFonts w:cs="Calibri"/>
                    <w:color w:val="000000"/>
                    <w:lang w:val="en-GB"/>
                  </w:rPr>
                </w:rPrChange>
              </w:rPr>
              <w:t>Offer consultancy and trainings to the grantees, beneficiaries and contractors with compiling and submitting financial reports.</w:t>
            </w:r>
          </w:p>
          <w:p w:rsidRPr="008C2F7C" w:rsidR="008D537F" w:rsidP="00EA6AD5" w:rsidRDefault="008D537F" w14:paraId="08E76B1F" w14:textId="28A6CC2B">
            <w:pPr>
              <w:pStyle w:val="ListParagraph"/>
              <w:numPr>
                <w:ilvl w:val="0"/>
                <w:numId w:val="23"/>
              </w:numPr>
              <w:spacing w:line="240" w:lineRule="auto"/>
              <w:rPr>
                <w:rFonts w:ascii="Arial" w:hAnsi="Arial" w:cs="Arial"/>
                <w:lang w:val="en-GB"/>
                <w:rPrChange w:author="Andrei Durnescu" w:date="2023-09-05T11:56:00Z" w:id="126">
                  <w:rPr>
                    <w:sz w:val="24"/>
                    <w:szCs w:val="24"/>
                    <w:lang w:val="en-GB"/>
                  </w:rPr>
                </w:rPrChange>
              </w:rPr>
            </w:pPr>
            <w:commentRangeStart w:id="127"/>
            <w:commentRangeStart w:id="128"/>
            <w:r w:rsidRPr="008C2F7C">
              <w:rPr>
                <w:rFonts w:ascii="Arial" w:hAnsi="Arial" w:cs="Arial"/>
                <w:color w:val="374151"/>
                <w:lang w:val="en-GB"/>
                <w:rPrChange w:author="Andrei Durnescu" w:date="2023-09-05T11:56:00Z" w:id="129">
                  <w:rPr>
                    <w:rFonts w:cs="Calibri"/>
                    <w:color w:val="374151"/>
                    <w:lang w:val="en-GB"/>
                  </w:rPr>
                </w:rPrChange>
              </w:rPr>
              <w:t xml:space="preserve">Provide </w:t>
            </w:r>
            <w:del w:author="Dmitrii Parfentiev" w:date="2023-09-06T20:36:00Z" w:id="130">
              <w:r w:rsidRPr="008C2F7C" w:rsidDel="00D800BA">
                <w:rPr>
                  <w:rFonts w:ascii="Arial" w:hAnsi="Arial" w:cs="Arial"/>
                  <w:color w:val="374151"/>
                  <w:lang w:val="en-GB"/>
                  <w:rPrChange w:author="Andrei Durnescu" w:date="2023-09-05T11:56:00Z" w:id="131">
                    <w:rPr>
                      <w:rFonts w:cs="Calibri"/>
                      <w:color w:val="374151"/>
                      <w:lang w:val="en-GB"/>
                    </w:rPr>
                  </w:rPrChange>
                </w:rPr>
                <w:delText xml:space="preserve">materials </w:delText>
              </w:r>
            </w:del>
            <w:ins w:author="Dmitrii Parfentiev" w:date="2023-09-06T20:36:00Z" w:id="132">
              <w:r w:rsidR="00D800BA">
                <w:rPr>
                  <w:rFonts w:ascii="Arial" w:hAnsi="Arial" w:cs="Arial"/>
                  <w:color w:val="374151"/>
                  <w:lang w:val="en-GB"/>
                </w:rPr>
                <w:t>statistical an</w:t>
              </w:r>
            </w:ins>
            <w:ins w:author="Dmitrii Parfentiev" w:date="2023-09-06T20:37:00Z" w:id="133">
              <w:r w:rsidR="00D800BA">
                <w:rPr>
                  <w:rFonts w:ascii="Arial" w:hAnsi="Arial" w:cs="Arial"/>
                  <w:color w:val="374151"/>
                  <w:lang w:val="en-GB"/>
                </w:rPr>
                <w:t>d analytical data</w:t>
              </w:r>
            </w:ins>
            <w:ins w:author="Dmitrii Parfentiev" w:date="2023-09-06T20:36:00Z" w:id="134">
              <w:r w:rsidRPr="008C2F7C" w:rsidR="00D800BA">
                <w:rPr>
                  <w:rFonts w:ascii="Arial" w:hAnsi="Arial" w:cs="Arial"/>
                  <w:color w:val="374151"/>
                  <w:lang w:val="en-GB"/>
                  <w:rPrChange w:author="Andrei Durnescu" w:date="2023-09-05T11:56:00Z" w:id="135">
                    <w:rPr>
                      <w:rFonts w:cs="Calibri"/>
                      <w:color w:val="374151"/>
                      <w:lang w:val="en-GB"/>
                    </w:rPr>
                  </w:rPrChange>
                </w:rPr>
                <w:t xml:space="preserve"> </w:t>
              </w:r>
            </w:ins>
            <w:r w:rsidRPr="008C2F7C">
              <w:rPr>
                <w:rFonts w:ascii="Arial" w:hAnsi="Arial" w:cs="Arial"/>
                <w:color w:val="374151"/>
                <w:lang w:val="en-GB"/>
                <w:rPrChange w:author="Andrei Durnescu" w:date="2023-09-05T11:56:00Z" w:id="136">
                  <w:rPr>
                    <w:rFonts w:cs="Calibri"/>
                    <w:color w:val="374151"/>
                    <w:lang w:val="en-GB"/>
                  </w:rPr>
                </w:rPrChange>
              </w:rPr>
              <w:t>for quarterly and annual progress reports of the project.</w:t>
            </w:r>
            <w:commentRangeEnd w:id="127"/>
            <w:r w:rsidRPr="008C2F7C" w:rsidR="008C2F7C">
              <w:rPr>
                <w:rStyle w:val="CommentReference"/>
                <w:rFonts w:ascii="Arial" w:hAnsi="Arial" w:eastAsia="Times New Roman" w:cs="Arial"/>
                <w:sz w:val="22"/>
                <w:szCs w:val="22"/>
                <w:lang w:val="en-GB"/>
                <w:rPrChange w:author="Andrei Durnescu" w:date="2023-09-05T11:56:00Z" w:id="137">
                  <w:rPr>
                    <w:rStyle w:val="CommentReference"/>
                    <w:rFonts w:ascii="Times New Roman" w:hAnsi="Times New Roman" w:eastAsia="Times New Roman"/>
                    <w:lang w:val="en-GB"/>
                  </w:rPr>
                </w:rPrChange>
              </w:rPr>
              <w:commentReference w:id="127"/>
            </w:r>
            <w:commentRangeEnd w:id="128"/>
            <w:r w:rsidR="00D800BA">
              <w:rPr>
                <w:rStyle w:val="CommentReference"/>
                <w:rFonts w:ascii="Times New Roman" w:hAnsi="Times New Roman" w:eastAsia="Times New Roman"/>
                <w:lang w:val="en-GB"/>
              </w:rPr>
              <w:commentReference w:id="128"/>
            </w:r>
          </w:p>
        </w:tc>
        <w:tc>
          <w:tcPr>
            <w:tcW w:w="1281" w:type="dxa"/>
          </w:tcPr>
          <w:p w:rsidRPr="008C2F7C" w:rsidR="00024EF2" w:rsidP="00EA6AD5" w:rsidRDefault="00024EF2" w14:paraId="31053A96" w14:textId="417B38EA">
            <w:pPr>
              <w:pStyle w:val="DefaultText"/>
              <w:widowControl/>
              <w:tabs>
                <w:tab w:val="left" w:pos="360"/>
              </w:tabs>
              <w:jc w:val="center"/>
              <w:rPr>
                <w:rFonts w:ascii="Arial" w:hAnsi="Arial" w:eastAsia="Calibri" w:cs="Arial"/>
                <w:sz w:val="22"/>
                <w:szCs w:val="22"/>
                <w:lang w:val="en-GB"/>
                <w:rPrChange w:author="Andrei Durnescu" w:date="2023-09-05T11:56:00Z" w:id="138">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139">
                  <w:rPr>
                    <w:rFonts w:asciiTheme="minorHAnsi" w:hAnsiTheme="minorHAnsi" w:cstheme="minorHAnsi"/>
                    <w:color w:val="000000" w:themeColor="text1"/>
                    <w:sz w:val="22"/>
                    <w:szCs w:val="22"/>
                    <w:lang w:val="en-GB" w:eastAsia="en-GB"/>
                  </w:rPr>
                </w:rPrChange>
              </w:rPr>
              <w:t xml:space="preserve">Up to </w:t>
            </w:r>
            <w:r w:rsidRPr="008C2F7C" w:rsidR="009F1FC9">
              <w:rPr>
                <w:rFonts w:ascii="Arial" w:hAnsi="Arial" w:cs="Arial"/>
                <w:color w:val="000000" w:themeColor="text1"/>
                <w:sz w:val="22"/>
                <w:szCs w:val="22"/>
                <w:lang w:val="en-GB" w:eastAsia="en-GB"/>
                <w:rPrChange w:author="Andrei Durnescu" w:date="2023-09-05T11:56:00Z" w:id="140">
                  <w:rPr>
                    <w:rFonts w:asciiTheme="minorHAnsi" w:hAnsiTheme="minorHAnsi" w:cstheme="minorHAnsi"/>
                    <w:color w:val="000000" w:themeColor="text1"/>
                    <w:sz w:val="22"/>
                    <w:szCs w:val="22"/>
                    <w:lang w:val="en-GB" w:eastAsia="en-GB"/>
                  </w:rPr>
                </w:rPrChange>
              </w:rPr>
              <w:t>2</w:t>
            </w:r>
            <w:r w:rsidRPr="008C2F7C" w:rsidR="008D537F">
              <w:rPr>
                <w:rFonts w:ascii="Arial" w:hAnsi="Arial" w:cs="Arial"/>
                <w:color w:val="000000" w:themeColor="text1"/>
                <w:sz w:val="22"/>
                <w:szCs w:val="22"/>
                <w:lang w:val="en-GB" w:eastAsia="en-GB"/>
                <w:rPrChange w:author="Andrei Durnescu" w:date="2023-09-05T11:56:00Z" w:id="141">
                  <w:rPr>
                    <w:rFonts w:asciiTheme="minorHAnsi" w:hAnsiTheme="minorHAnsi" w:cstheme="minorHAnsi"/>
                    <w:color w:val="000000" w:themeColor="text1"/>
                    <w:sz w:val="22"/>
                    <w:szCs w:val="22"/>
                    <w:lang w:val="en-GB" w:eastAsia="en-GB"/>
                  </w:rPr>
                </w:rPrChange>
              </w:rPr>
              <w:t>8</w:t>
            </w:r>
            <w:r w:rsidRPr="008C2F7C">
              <w:rPr>
                <w:rFonts w:ascii="Arial" w:hAnsi="Arial" w:cs="Arial"/>
                <w:color w:val="000000" w:themeColor="text1"/>
                <w:sz w:val="22"/>
                <w:szCs w:val="22"/>
                <w:lang w:val="en-GB" w:eastAsia="en-GB"/>
                <w:rPrChange w:author="Andrei Durnescu" w:date="2023-09-05T11:56:00Z" w:id="142">
                  <w:rPr>
                    <w:rFonts w:asciiTheme="minorHAnsi" w:hAnsiTheme="minorHAnsi" w:cstheme="minorHAnsi"/>
                    <w:color w:val="000000" w:themeColor="text1"/>
                    <w:sz w:val="22"/>
                    <w:szCs w:val="22"/>
                    <w:lang w:val="en-GB" w:eastAsia="en-GB"/>
                  </w:rPr>
                </w:rPrChange>
              </w:rPr>
              <w:t xml:space="preserve"> working </w:t>
            </w:r>
            <w:r w:rsidRPr="008C2F7C" w:rsidR="002315B9">
              <w:rPr>
                <w:rFonts w:ascii="Arial" w:hAnsi="Arial" w:cs="Arial"/>
                <w:color w:val="000000" w:themeColor="text1"/>
                <w:sz w:val="22"/>
                <w:szCs w:val="22"/>
                <w:lang w:val="en-GB" w:eastAsia="en-GB"/>
                <w:rPrChange w:author="Andrei Durnescu" w:date="2023-09-05T11:56:00Z" w:id="143">
                  <w:rPr>
                    <w:rFonts w:asciiTheme="minorHAnsi" w:hAnsiTheme="minorHAnsi" w:cstheme="minorHAnsi"/>
                    <w:color w:val="000000" w:themeColor="text1"/>
                    <w:sz w:val="22"/>
                    <w:szCs w:val="22"/>
                    <w:lang w:val="en-GB" w:eastAsia="en-GB"/>
                  </w:rPr>
                </w:rPrChange>
              </w:rPr>
              <w:t>days</w:t>
            </w:r>
          </w:p>
        </w:tc>
        <w:tc>
          <w:tcPr>
            <w:tcW w:w="1587" w:type="dxa"/>
          </w:tcPr>
          <w:p w:rsidRPr="008C2F7C" w:rsidR="00024EF2" w:rsidP="00EA6AD5" w:rsidRDefault="00A93357" w14:paraId="30A55A6B" w14:textId="2AB13EA1">
            <w:pPr>
              <w:pStyle w:val="DefaultText"/>
              <w:widowControl/>
              <w:tabs>
                <w:tab w:val="left" w:pos="360"/>
              </w:tabs>
              <w:jc w:val="center"/>
              <w:rPr>
                <w:rFonts w:ascii="Arial" w:hAnsi="Arial" w:eastAsia="Calibri" w:cs="Arial"/>
                <w:sz w:val="22"/>
                <w:szCs w:val="22"/>
                <w:lang w:val="en-GB"/>
                <w:rPrChange w:author="Andrei Durnescu" w:date="2023-09-05T11:56:00Z" w:id="144">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145">
                  <w:rPr>
                    <w:rFonts w:asciiTheme="minorHAnsi" w:hAnsiTheme="minorHAnsi" w:cstheme="minorHAnsi"/>
                    <w:color w:val="000000" w:themeColor="text1"/>
                    <w:sz w:val="22"/>
                    <w:szCs w:val="22"/>
                    <w:lang w:val="en-GB" w:eastAsia="en-GB"/>
                  </w:rPr>
                </w:rPrChange>
              </w:rPr>
              <w:t xml:space="preserve">By </w:t>
            </w:r>
            <w:r w:rsidRPr="008C2F7C" w:rsidR="008D537F">
              <w:rPr>
                <w:rFonts w:ascii="Arial" w:hAnsi="Arial" w:cs="Arial"/>
                <w:color w:val="000000" w:themeColor="text1"/>
                <w:sz w:val="22"/>
                <w:szCs w:val="22"/>
                <w:lang w:val="en-GB" w:eastAsia="en-GB"/>
                <w:rPrChange w:author="Andrei Durnescu" w:date="2023-09-05T11:56:00Z" w:id="146">
                  <w:rPr>
                    <w:rFonts w:asciiTheme="minorHAnsi" w:hAnsiTheme="minorHAnsi" w:cstheme="minorHAnsi"/>
                    <w:color w:val="000000" w:themeColor="text1"/>
                    <w:sz w:val="22"/>
                    <w:szCs w:val="22"/>
                    <w:lang w:val="en-GB" w:eastAsia="en-GB"/>
                  </w:rPr>
                </w:rPrChange>
              </w:rPr>
              <w:t>10</w:t>
            </w:r>
            <w:r w:rsidRPr="008C2F7C" w:rsidR="00203370">
              <w:rPr>
                <w:rFonts w:ascii="Arial" w:hAnsi="Arial" w:cs="Arial"/>
                <w:color w:val="000000" w:themeColor="text1"/>
                <w:sz w:val="22"/>
                <w:szCs w:val="22"/>
                <w:lang w:val="en-GB" w:eastAsia="en-GB"/>
                <w:rPrChange w:author="Andrei Durnescu" w:date="2023-09-05T11:56:00Z" w:id="147">
                  <w:rPr>
                    <w:rFonts w:asciiTheme="minorHAnsi" w:hAnsiTheme="minorHAnsi" w:cstheme="minorHAnsi"/>
                    <w:color w:val="000000" w:themeColor="text1"/>
                    <w:sz w:val="22"/>
                    <w:szCs w:val="22"/>
                    <w:lang w:val="en-GB" w:eastAsia="en-GB"/>
                  </w:rPr>
                </w:rPrChange>
              </w:rPr>
              <w:t xml:space="preserve">th </w:t>
            </w:r>
            <w:r w:rsidRPr="008C2F7C" w:rsidR="008D537F">
              <w:rPr>
                <w:rFonts w:ascii="Arial" w:hAnsi="Arial" w:cs="Arial"/>
                <w:color w:val="000000" w:themeColor="text1"/>
                <w:sz w:val="22"/>
                <w:szCs w:val="22"/>
                <w:lang w:val="en-GB" w:eastAsia="en-GB"/>
                <w:rPrChange w:author="Andrei Durnescu" w:date="2023-09-05T11:56:00Z" w:id="148">
                  <w:rPr>
                    <w:rFonts w:asciiTheme="minorHAnsi" w:hAnsiTheme="minorHAnsi" w:cstheme="minorHAnsi"/>
                    <w:color w:val="000000" w:themeColor="text1"/>
                    <w:sz w:val="22"/>
                    <w:szCs w:val="22"/>
                    <w:lang w:val="en-GB" w:eastAsia="en-GB"/>
                  </w:rPr>
                </w:rPrChange>
              </w:rPr>
              <w:t>December</w:t>
            </w:r>
            <w:r w:rsidRPr="008C2F7C" w:rsidR="00203370">
              <w:rPr>
                <w:rFonts w:ascii="Arial" w:hAnsi="Arial" w:cs="Arial"/>
                <w:color w:val="000000" w:themeColor="text1"/>
                <w:sz w:val="22"/>
                <w:szCs w:val="22"/>
                <w:lang w:val="en-GB" w:eastAsia="en-GB"/>
                <w:rPrChange w:author="Andrei Durnescu" w:date="2023-09-05T11:56:00Z" w:id="149">
                  <w:rPr>
                    <w:rFonts w:asciiTheme="minorHAnsi" w:hAnsiTheme="minorHAnsi" w:cstheme="minorHAnsi"/>
                    <w:color w:val="000000" w:themeColor="text1"/>
                    <w:sz w:val="22"/>
                    <w:szCs w:val="22"/>
                    <w:lang w:val="en-GB" w:eastAsia="en-GB"/>
                  </w:rPr>
                </w:rPrChange>
              </w:rPr>
              <w:t xml:space="preserve"> </w:t>
            </w:r>
            <w:r w:rsidRPr="008C2F7C">
              <w:rPr>
                <w:rFonts w:ascii="Arial" w:hAnsi="Arial" w:cs="Arial"/>
                <w:color w:val="000000" w:themeColor="text1"/>
                <w:sz w:val="22"/>
                <w:szCs w:val="22"/>
                <w:lang w:val="en-GB" w:eastAsia="en-GB"/>
                <w:rPrChange w:author="Andrei Durnescu" w:date="2023-09-05T11:56:00Z" w:id="150">
                  <w:rPr>
                    <w:rFonts w:asciiTheme="minorHAnsi" w:hAnsiTheme="minorHAnsi" w:cstheme="minorHAnsi"/>
                    <w:color w:val="000000" w:themeColor="text1"/>
                    <w:sz w:val="22"/>
                    <w:szCs w:val="22"/>
                    <w:lang w:val="en-GB" w:eastAsia="en-GB"/>
                  </w:rPr>
                </w:rPrChange>
              </w:rPr>
              <w:t>2023</w:t>
            </w:r>
          </w:p>
        </w:tc>
      </w:tr>
      <w:tr w:rsidRPr="008C2F7C" w:rsidR="00024EF2" w:rsidTr="008D537F" w14:paraId="7086C496" w14:textId="77777777">
        <w:trPr>
          <w:trHeight w:val="343"/>
        </w:trPr>
        <w:tc>
          <w:tcPr>
            <w:tcW w:w="637" w:type="dxa"/>
          </w:tcPr>
          <w:p w:rsidRPr="008C2F7C" w:rsidR="00024EF2" w:rsidP="00EA6AD5" w:rsidRDefault="00024EF2" w14:paraId="28EDE200" w14:textId="77777777">
            <w:pPr>
              <w:pStyle w:val="DefaultText"/>
              <w:widowControl/>
              <w:tabs>
                <w:tab w:val="left" w:pos="360"/>
              </w:tabs>
              <w:jc w:val="both"/>
              <w:rPr>
                <w:rFonts w:ascii="Arial" w:hAnsi="Arial" w:cs="Arial"/>
                <w:sz w:val="22"/>
                <w:szCs w:val="22"/>
                <w:lang w:val="en-GB"/>
                <w:rPrChange w:author="Andrei Durnescu" w:date="2023-09-05T11:56:00Z" w:id="151">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152">
                  <w:rPr>
                    <w:rFonts w:asciiTheme="minorHAnsi" w:hAnsiTheme="minorHAnsi" w:cstheme="minorHAnsi"/>
                    <w:sz w:val="22"/>
                    <w:szCs w:val="22"/>
                    <w:lang w:val="en-GB"/>
                  </w:rPr>
                </w:rPrChange>
              </w:rPr>
              <w:t>2.</w:t>
            </w:r>
          </w:p>
        </w:tc>
        <w:tc>
          <w:tcPr>
            <w:tcW w:w="6060" w:type="dxa"/>
          </w:tcPr>
          <w:p w:rsidRPr="008C2F7C" w:rsidR="00024EF2" w:rsidP="00EA6AD5" w:rsidRDefault="00024EF2" w14:paraId="4903D305" w14:textId="6DDEA079">
            <w:pPr>
              <w:tabs>
                <w:tab w:val="left" w:pos="400"/>
              </w:tabs>
              <w:jc w:val="both"/>
              <w:rPr>
                <w:rFonts w:ascii="Arial" w:hAnsi="Arial" w:cs="Arial"/>
                <w:b/>
                <w:bCs/>
                <w:sz w:val="22"/>
                <w:szCs w:val="22"/>
                <w:rPrChange w:author="Andrei Durnescu" w:date="2023-09-05T11:56:00Z" w:id="153">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154">
                  <w:rPr>
                    <w:rFonts w:asciiTheme="minorHAnsi" w:hAnsiTheme="minorHAnsi" w:cstheme="minorHAnsi"/>
                    <w:b/>
                    <w:bCs/>
                    <w:sz w:val="22"/>
                    <w:szCs w:val="22"/>
                  </w:rPr>
                </w:rPrChange>
              </w:rPr>
              <w:t xml:space="preserve">Deliverable 2: </w:t>
            </w:r>
          </w:p>
          <w:p w:rsidRPr="008C2F7C" w:rsidR="00024EF2" w:rsidP="00EA6AD5" w:rsidRDefault="008D537F" w14:paraId="12B7F242" w14:textId="39FA05D8">
            <w:pPr>
              <w:pStyle w:val="ListParagraph"/>
              <w:numPr>
                <w:ilvl w:val="0"/>
                <w:numId w:val="24"/>
              </w:numPr>
              <w:spacing w:line="240" w:lineRule="auto"/>
              <w:rPr>
                <w:rFonts w:ascii="Arial" w:hAnsi="Arial" w:cs="Arial"/>
                <w:lang w:val="en-GB"/>
                <w:rPrChange w:author="Andrei Durnescu" w:date="2023-09-05T11:56:00Z" w:id="155">
                  <w:rPr>
                    <w:sz w:val="24"/>
                    <w:szCs w:val="24"/>
                    <w:lang w:val="en-GB"/>
                  </w:rPr>
                </w:rPrChange>
              </w:rPr>
            </w:pPr>
            <w:r w:rsidRPr="008C2F7C">
              <w:rPr>
                <w:rFonts w:ascii="Arial" w:hAnsi="Arial" w:cs="Arial"/>
                <w:color w:val="000000"/>
                <w:lang w:val="en-GB"/>
                <w:rPrChange w:author="Andrei Durnescu" w:date="2023-09-05T11:56:00Z" w:id="156">
                  <w:rPr>
                    <w:rFonts w:cs="Calibri"/>
                    <w:color w:val="000000"/>
                    <w:lang w:val="en-GB"/>
                  </w:rPr>
                </w:rPrChange>
              </w:rPr>
              <w:t xml:space="preserve">Checking project beneficiaries, </w:t>
            </w:r>
            <w:del w:author="Andrei Durnescu" w:date="2023-09-05T11:47:00Z" w:id="157">
              <w:r w:rsidRPr="008C2F7C" w:rsidDel="00DA5205">
                <w:rPr>
                  <w:rFonts w:ascii="Arial" w:hAnsi="Arial" w:cs="Arial"/>
                  <w:color w:val="000000"/>
                  <w:lang w:val="en-GB"/>
                  <w:rPrChange w:author="Andrei Durnescu" w:date="2023-09-05T11:56:00Z" w:id="158">
                    <w:rPr>
                      <w:rFonts w:cs="Calibri"/>
                      <w:color w:val="000000"/>
                      <w:lang w:val="en-GB"/>
                    </w:rPr>
                  </w:rPrChange>
                </w:rPr>
                <w:delText>grantees</w:delText>
              </w:r>
            </w:del>
            <w:ins w:author="Andrei Durnescu" w:date="2023-09-05T11:47:00Z" w:id="159">
              <w:r w:rsidRPr="008C2F7C" w:rsidR="00DA5205">
                <w:rPr>
                  <w:rFonts w:ascii="Arial" w:hAnsi="Arial" w:cs="Arial"/>
                  <w:color w:val="000000"/>
                  <w:lang w:val="en-GB"/>
                  <w:rPrChange w:author="Andrei Durnescu" w:date="2023-09-05T11:56:00Z" w:id="160">
                    <w:rPr>
                      <w:rFonts w:cs="Calibri"/>
                      <w:color w:val="000000"/>
                      <w:lang w:val="en-GB"/>
                    </w:rPr>
                  </w:rPrChange>
                </w:rPr>
                <w:t>grantees,</w:t>
              </w:r>
            </w:ins>
            <w:r w:rsidRPr="008C2F7C">
              <w:rPr>
                <w:rFonts w:ascii="Arial" w:hAnsi="Arial" w:cs="Arial"/>
                <w:color w:val="000000"/>
                <w:lang w:val="en-GB"/>
                <w:rPrChange w:author="Andrei Durnescu" w:date="2023-09-05T11:56:00Z" w:id="161">
                  <w:rPr>
                    <w:rFonts w:cs="Calibri"/>
                    <w:color w:val="000000"/>
                    <w:lang w:val="en-GB"/>
                  </w:rPr>
                </w:rPrChange>
              </w:rPr>
              <w:t xml:space="preserve"> and contractors, regarding their compliance with the UNDP Finance and Procurement Rules and Regulations</w:t>
            </w:r>
            <w:r w:rsidRPr="008C2F7C" w:rsidR="00A30DEA">
              <w:rPr>
                <w:rFonts w:ascii="Arial" w:hAnsi="Arial" w:cs="Arial"/>
                <w:color w:val="374151"/>
                <w:lang w:val="en-GB"/>
                <w:rPrChange w:author="Andrei Durnescu" w:date="2023-09-05T11:56:00Z" w:id="162">
                  <w:rPr>
                    <w:rFonts w:cs="Calibri"/>
                    <w:color w:val="374151"/>
                    <w:lang w:val="en-GB"/>
                  </w:rPr>
                </w:rPrChange>
              </w:rPr>
              <w:t>.</w:t>
            </w:r>
          </w:p>
          <w:p w:rsidRPr="008C2F7C" w:rsidR="00024EF2" w:rsidP="00EA6AD5" w:rsidRDefault="008D537F" w14:paraId="7C3B2877" w14:textId="3C2D99D6">
            <w:pPr>
              <w:pStyle w:val="ListParagraph"/>
              <w:numPr>
                <w:ilvl w:val="0"/>
                <w:numId w:val="24"/>
              </w:numPr>
              <w:spacing w:line="240" w:lineRule="auto"/>
              <w:rPr>
                <w:rFonts w:ascii="Arial" w:hAnsi="Arial" w:cs="Arial"/>
                <w:lang w:val="en-GB"/>
                <w:rPrChange w:author="Andrei Durnescu" w:date="2023-09-05T11:56:00Z" w:id="163">
                  <w:rPr>
                    <w:sz w:val="24"/>
                    <w:szCs w:val="24"/>
                    <w:lang w:val="en-GB"/>
                  </w:rPr>
                </w:rPrChange>
              </w:rPr>
            </w:pPr>
            <w:r w:rsidRPr="008C2F7C">
              <w:rPr>
                <w:rFonts w:ascii="Arial" w:hAnsi="Arial" w:cs="Arial"/>
                <w:rPrChange w:author="Andrei Durnescu" w:date="2023-09-05T11:56:00Z" w:id="164">
                  <w:rPr>
                    <w:rFonts w:ascii="Myriad Pro" w:hAnsi="Myriad Pro"/>
                  </w:rPr>
                </w:rPrChange>
              </w:rPr>
              <w:t xml:space="preserve">Assist the </w:t>
            </w:r>
            <w:proofErr w:type="spellStart"/>
            <w:r w:rsidRPr="008C2F7C">
              <w:rPr>
                <w:rFonts w:ascii="Arial" w:hAnsi="Arial" w:cs="Arial"/>
                <w:i/>
                <w:rPrChange w:author="Andrei Durnescu" w:date="2023-09-05T11:56:00Z" w:id="165">
                  <w:rPr>
                    <w:rFonts w:ascii="Myriad Pro" w:hAnsi="Myriad Pro" w:cs="Arial"/>
                    <w:i/>
                  </w:rPr>
                </w:rPrChange>
              </w:rPr>
              <w:t>AdTrade</w:t>
            </w:r>
            <w:proofErr w:type="spellEnd"/>
            <w:r w:rsidRPr="008C2F7C">
              <w:rPr>
                <w:rFonts w:ascii="Arial" w:hAnsi="Arial" w:cs="Arial"/>
                <w:i/>
                <w:rPrChange w:author="Andrei Durnescu" w:date="2023-09-05T11:56:00Z" w:id="166">
                  <w:rPr>
                    <w:rFonts w:ascii="Myriad Pro" w:hAnsi="Myriad Pro" w:cs="Arial"/>
                    <w:i/>
                  </w:rPr>
                </w:rPrChange>
              </w:rPr>
              <w:t xml:space="preserve"> Project </w:t>
            </w:r>
            <w:r w:rsidRPr="008C2F7C">
              <w:rPr>
                <w:rFonts w:ascii="Arial" w:hAnsi="Arial" w:cs="Arial"/>
                <w:rPrChange w:author="Andrei Durnescu" w:date="2023-09-05T11:56:00Z" w:id="167">
                  <w:rPr>
                    <w:rFonts w:ascii="Myriad Pro" w:hAnsi="Myriad Pro"/>
                  </w:rPr>
                </w:rPrChange>
              </w:rPr>
              <w:t>team in providing information to external auditors</w:t>
            </w:r>
            <w:r w:rsidRPr="008C2F7C" w:rsidR="00024EF2">
              <w:rPr>
                <w:rFonts w:ascii="Arial" w:hAnsi="Arial" w:cs="Arial"/>
                <w:color w:val="000000"/>
                <w:lang w:val="en-GB"/>
                <w:rPrChange w:author="Andrei Durnescu" w:date="2023-09-05T11:56:00Z" w:id="168">
                  <w:rPr>
                    <w:rFonts w:cs="Calibri"/>
                    <w:color w:val="000000"/>
                    <w:lang w:val="en-GB"/>
                  </w:rPr>
                </w:rPrChange>
              </w:rPr>
              <w:t>.</w:t>
            </w:r>
          </w:p>
          <w:p w:rsidRPr="008C2F7C" w:rsidR="002702A0" w:rsidP="00EA6AD5" w:rsidRDefault="002702A0" w14:paraId="4364BDFD" w14:textId="7C5BC71C">
            <w:pPr>
              <w:pStyle w:val="ListParagraph"/>
              <w:numPr>
                <w:ilvl w:val="0"/>
                <w:numId w:val="24"/>
              </w:numPr>
              <w:spacing w:line="240" w:lineRule="auto"/>
              <w:rPr>
                <w:rFonts w:ascii="Arial" w:hAnsi="Arial" w:cs="Arial"/>
                <w:lang w:val="en-GB"/>
                <w:rPrChange w:author="Andrei Durnescu" w:date="2023-09-05T11:56:00Z" w:id="169">
                  <w:rPr>
                    <w:sz w:val="24"/>
                    <w:szCs w:val="24"/>
                    <w:lang w:val="en-GB"/>
                  </w:rPr>
                </w:rPrChange>
              </w:rPr>
            </w:pPr>
            <w:r w:rsidRPr="008C2F7C">
              <w:rPr>
                <w:rFonts w:ascii="Arial" w:hAnsi="Arial" w:cs="Arial"/>
                <w:color w:val="374151"/>
                <w:lang w:val="en-GB"/>
                <w:rPrChange w:author="Andrei Durnescu" w:date="2023-09-05T11:56:00Z" w:id="170">
                  <w:rPr>
                    <w:rFonts w:cs="Calibri"/>
                    <w:color w:val="374151"/>
                    <w:lang w:val="en-GB"/>
                  </w:rPr>
                </w:rPrChange>
              </w:rPr>
              <w:t xml:space="preserve">Provide </w:t>
            </w:r>
            <w:ins w:author="Dmitrii Parfentiev" w:date="2023-09-06T20:40:00Z" w:id="171">
              <w:r w:rsidR="00D800BA">
                <w:rPr>
                  <w:rFonts w:ascii="Arial" w:hAnsi="Arial" w:cs="Arial"/>
                  <w:color w:val="374151"/>
                  <w:lang w:val="en-GB"/>
                </w:rPr>
                <w:t>statistical and analytical data</w:t>
              </w:r>
              <w:r w:rsidRPr="008C2F7C" w:rsidDel="00D800BA" w:rsidR="00D800BA">
                <w:rPr>
                  <w:rFonts w:ascii="Arial" w:hAnsi="Arial" w:cs="Arial"/>
                  <w:color w:val="374151"/>
                  <w:lang w:val="en-GB"/>
                </w:rPr>
                <w:t xml:space="preserve"> </w:t>
              </w:r>
            </w:ins>
            <w:del w:author="Dmitrii Parfentiev" w:date="2023-09-06T20:40:00Z" w:id="172">
              <w:r w:rsidRPr="008C2F7C" w:rsidDel="00D800BA">
                <w:rPr>
                  <w:rFonts w:ascii="Arial" w:hAnsi="Arial" w:cs="Arial"/>
                  <w:color w:val="374151"/>
                  <w:lang w:val="en-GB"/>
                  <w:rPrChange w:author="Andrei Durnescu" w:date="2023-09-05T11:56:00Z" w:id="173">
                    <w:rPr>
                      <w:rFonts w:cs="Calibri"/>
                      <w:color w:val="374151"/>
                      <w:lang w:val="en-GB"/>
                    </w:rPr>
                  </w:rPrChange>
                </w:rPr>
                <w:delText xml:space="preserve">materials </w:delText>
              </w:r>
            </w:del>
            <w:r w:rsidRPr="008C2F7C">
              <w:rPr>
                <w:rFonts w:ascii="Arial" w:hAnsi="Arial" w:cs="Arial"/>
                <w:color w:val="374151"/>
                <w:lang w:val="en-GB"/>
                <w:rPrChange w:author="Andrei Durnescu" w:date="2023-09-05T11:56:00Z" w:id="174">
                  <w:rPr>
                    <w:rFonts w:cs="Calibri"/>
                    <w:color w:val="374151"/>
                    <w:lang w:val="en-GB"/>
                  </w:rPr>
                </w:rPrChange>
              </w:rPr>
              <w:t>for quarterly and annual progress reports of the project.</w:t>
            </w:r>
          </w:p>
        </w:tc>
        <w:tc>
          <w:tcPr>
            <w:tcW w:w="1281" w:type="dxa"/>
          </w:tcPr>
          <w:p w:rsidRPr="008C2F7C" w:rsidR="00024EF2" w:rsidP="00EA6AD5" w:rsidRDefault="00024EF2" w14:paraId="0AD9669C" w14:textId="35821FB3">
            <w:pPr>
              <w:pStyle w:val="DefaultText"/>
              <w:widowControl/>
              <w:tabs>
                <w:tab w:val="left" w:pos="360"/>
              </w:tabs>
              <w:jc w:val="center"/>
              <w:rPr>
                <w:rFonts w:ascii="Arial" w:hAnsi="Arial" w:eastAsia="Calibri" w:cs="Arial"/>
                <w:sz w:val="22"/>
                <w:szCs w:val="22"/>
                <w:lang w:val="en-GB"/>
                <w:rPrChange w:author="Andrei Durnescu" w:date="2023-09-05T11:56:00Z" w:id="175">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176">
                  <w:rPr>
                    <w:rFonts w:asciiTheme="minorHAnsi" w:hAnsiTheme="minorHAnsi" w:cstheme="minorHAnsi"/>
                    <w:color w:val="000000" w:themeColor="text1"/>
                    <w:sz w:val="22"/>
                    <w:szCs w:val="22"/>
                    <w:lang w:val="en-GB" w:eastAsia="en-GB"/>
                  </w:rPr>
                </w:rPrChange>
              </w:rPr>
              <w:t xml:space="preserve">Up to </w:t>
            </w:r>
            <w:r w:rsidRPr="008C2F7C" w:rsidR="008D537F">
              <w:rPr>
                <w:rFonts w:ascii="Arial" w:hAnsi="Arial" w:cs="Arial"/>
                <w:color w:val="000000" w:themeColor="text1"/>
                <w:sz w:val="22"/>
                <w:szCs w:val="22"/>
                <w:lang w:val="en-GB" w:eastAsia="en-GB"/>
                <w:rPrChange w:author="Andrei Durnescu" w:date="2023-09-05T11:56:00Z" w:id="177">
                  <w:rPr>
                    <w:rFonts w:asciiTheme="minorHAnsi" w:hAnsiTheme="minorHAnsi" w:cstheme="minorHAnsi"/>
                    <w:color w:val="000000" w:themeColor="text1"/>
                    <w:sz w:val="22"/>
                    <w:szCs w:val="22"/>
                    <w:lang w:val="en-GB" w:eastAsia="en-GB"/>
                  </w:rPr>
                </w:rPrChange>
              </w:rPr>
              <w:t>2</w:t>
            </w:r>
            <w:r w:rsidRPr="008C2F7C" w:rsidR="000B7280">
              <w:rPr>
                <w:rFonts w:ascii="Arial" w:hAnsi="Arial" w:cs="Arial"/>
                <w:color w:val="000000" w:themeColor="text1"/>
                <w:sz w:val="22"/>
                <w:szCs w:val="22"/>
                <w:lang w:val="en-GB" w:eastAsia="en-GB"/>
                <w:rPrChange w:author="Andrei Durnescu" w:date="2023-09-05T11:56:00Z" w:id="178">
                  <w:rPr>
                    <w:rFonts w:asciiTheme="minorHAnsi" w:hAnsiTheme="minorHAnsi" w:cstheme="minorHAnsi"/>
                    <w:color w:val="000000" w:themeColor="text1"/>
                    <w:sz w:val="22"/>
                    <w:szCs w:val="22"/>
                    <w:lang w:val="en-GB" w:eastAsia="en-GB"/>
                  </w:rPr>
                </w:rPrChange>
              </w:rPr>
              <w:t>8</w:t>
            </w:r>
            <w:r w:rsidRPr="008C2F7C">
              <w:rPr>
                <w:rFonts w:ascii="Arial" w:hAnsi="Arial" w:cs="Arial"/>
                <w:color w:val="000000" w:themeColor="text1"/>
                <w:sz w:val="22"/>
                <w:szCs w:val="22"/>
                <w:lang w:val="en-GB" w:eastAsia="en-GB"/>
                <w:rPrChange w:author="Andrei Durnescu" w:date="2023-09-05T11:56:00Z" w:id="179">
                  <w:rPr>
                    <w:rFonts w:asciiTheme="minorHAnsi" w:hAnsiTheme="minorHAnsi" w:cstheme="minorHAnsi"/>
                    <w:color w:val="000000" w:themeColor="text1"/>
                    <w:sz w:val="22"/>
                    <w:szCs w:val="22"/>
                    <w:lang w:val="en-GB" w:eastAsia="en-GB"/>
                  </w:rPr>
                </w:rPrChange>
              </w:rPr>
              <w:t xml:space="preserve"> working </w:t>
            </w:r>
            <w:r w:rsidRPr="008C2F7C" w:rsidR="002315B9">
              <w:rPr>
                <w:rFonts w:ascii="Arial" w:hAnsi="Arial" w:cs="Arial"/>
                <w:color w:val="000000" w:themeColor="text1"/>
                <w:sz w:val="22"/>
                <w:szCs w:val="22"/>
                <w:lang w:val="en-GB" w:eastAsia="en-GB"/>
                <w:rPrChange w:author="Andrei Durnescu" w:date="2023-09-05T11:56:00Z" w:id="180">
                  <w:rPr>
                    <w:rFonts w:asciiTheme="minorHAnsi" w:hAnsiTheme="minorHAnsi" w:cstheme="minorHAnsi"/>
                    <w:color w:val="000000" w:themeColor="text1"/>
                    <w:sz w:val="22"/>
                    <w:szCs w:val="22"/>
                    <w:lang w:val="en-GB" w:eastAsia="en-GB"/>
                  </w:rPr>
                </w:rPrChange>
              </w:rPr>
              <w:t>days</w:t>
            </w:r>
          </w:p>
        </w:tc>
        <w:tc>
          <w:tcPr>
            <w:tcW w:w="1587" w:type="dxa"/>
          </w:tcPr>
          <w:p w:rsidRPr="008C2F7C" w:rsidR="00024EF2" w:rsidP="00EA6AD5" w:rsidRDefault="00A93357" w14:paraId="51421E07" w14:textId="293946C3">
            <w:pPr>
              <w:pStyle w:val="DefaultText"/>
              <w:widowControl/>
              <w:tabs>
                <w:tab w:val="left" w:pos="360"/>
              </w:tabs>
              <w:jc w:val="center"/>
              <w:rPr>
                <w:rFonts w:ascii="Arial" w:hAnsi="Arial" w:eastAsia="Calibri" w:cs="Arial"/>
                <w:sz w:val="22"/>
                <w:szCs w:val="22"/>
                <w:lang w:val="en-GB"/>
                <w:rPrChange w:author="Andrei Durnescu" w:date="2023-09-05T11:56:00Z" w:id="181">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182">
                  <w:rPr>
                    <w:rFonts w:asciiTheme="minorHAnsi" w:hAnsiTheme="minorHAnsi" w:cstheme="minorHAnsi"/>
                    <w:color w:val="000000" w:themeColor="text1"/>
                    <w:sz w:val="22"/>
                    <w:szCs w:val="22"/>
                    <w:lang w:val="en-GB" w:eastAsia="en-GB"/>
                  </w:rPr>
                </w:rPrChange>
              </w:rPr>
              <w:t xml:space="preserve">By </w:t>
            </w:r>
            <w:r w:rsidRPr="008C2F7C" w:rsidR="005D492A">
              <w:rPr>
                <w:rFonts w:ascii="Arial" w:hAnsi="Arial" w:cs="Arial"/>
                <w:color w:val="000000" w:themeColor="text1"/>
                <w:sz w:val="22"/>
                <w:szCs w:val="22"/>
                <w:lang w:val="en-GB" w:eastAsia="en-GB"/>
                <w:rPrChange w:author="Andrei Durnescu" w:date="2023-09-05T11:56:00Z" w:id="183">
                  <w:rPr>
                    <w:rFonts w:asciiTheme="minorHAnsi" w:hAnsiTheme="minorHAnsi" w:cstheme="minorHAnsi"/>
                    <w:color w:val="000000" w:themeColor="text1"/>
                    <w:sz w:val="22"/>
                    <w:szCs w:val="22"/>
                    <w:lang w:val="en-GB" w:eastAsia="en-GB"/>
                  </w:rPr>
                </w:rPrChange>
              </w:rPr>
              <w:t>1</w:t>
            </w:r>
            <w:r w:rsidRPr="008C2F7C" w:rsidR="008D537F">
              <w:rPr>
                <w:rFonts w:ascii="Arial" w:hAnsi="Arial" w:cs="Arial"/>
                <w:color w:val="000000" w:themeColor="text1"/>
                <w:sz w:val="22"/>
                <w:szCs w:val="22"/>
                <w:lang w:val="en-GB" w:eastAsia="en-GB"/>
                <w:rPrChange w:author="Andrei Durnescu" w:date="2023-09-05T11:56:00Z" w:id="184">
                  <w:rPr>
                    <w:rFonts w:asciiTheme="minorHAnsi" w:hAnsiTheme="minorHAnsi" w:cstheme="minorHAnsi"/>
                    <w:color w:val="000000" w:themeColor="text1"/>
                    <w:sz w:val="22"/>
                    <w:szCs w:val="22"/>
                    <w:lang w:val="en-GB" w:eastAsia="en-GB"/>
                  </w:rPr>
                </w:rPrChange>
              </w:rPr>
              <w:t>5</w:t>
            </w:r>
            <w:r w:rsidRPr="008C2F7C" w:rsidR="00203370">
              <w:rPr>
                <w:rFonts w:ascii="Arial" w:hAnsi="Arial" w:cs="Arial"/>
                <w:color w:val="000000" w:themeColor="text1"/>
                <w:sz w:val="22"/>
                <w:szCs w:val="22"/>
                <w:lang w:val="en-GB" w:eastAsia="en-GB"/>
                <w:rPrChange w:author="Andrei Durnescu" w:date="2023-09-05T11:56:00Z" w:id="185">
                  <w:rPr>
                    <w:rFonts w:asciiTheme="minorHAnsi" w:hAnsiTheme="minorHAnsi" w:cstheme="minorHAnsi"/>
                    <w:color w:val="000000" w:themeColor="text1"/>
                    <w:sz w:val="22"/>
                    <w:szCs w:val="22"/>
                    <w:lang w:val="en-GB" w:eastAsia="en-GB"/>
                  </w:rPr>
                </w:rPrChange>
              </w:rPr>
              <w:t>th</w:t>
            </w:r>
            <w:r w:rsidRPr="008C2F7C" w:rsidR="005D492A">
              <w:rPr>
                <w:rFonts w:ascii="Arial" w:hAnsi="Arial" w:cs="Arial"/>
                <w:color w:val="000000" w:themeColor="text1"/>
                <w:sz w:val="22"/>
                <w:szCs w:val="22"/>
                <w:lang w:val="en-GB" w:eastAsia="en-GB"/>
                <w:rPrChange w:author="Andrei Durnescu" w:date="2023-09-05T11:56:00Z" w:id="186">
                  <w:rPr>
                    <w:rFonts w:asciiTheme="minorHAnsi" w:hAnsiTheme="minorHAnsi" w:cstheme="minorHAnsi"/>
                    <w:color w:val="000000" w:themeColor="text1"/>
                    <w:sz w:val="22"/>
                    <w:szCs w:val="22"/>
                    <w:lang w:val="en-GB" w:eastAsia="en-GB"/>
                  </w:rPr>
                </w:rPrChange>
              </w:rPr>
              <w:t xml:space="preserve"> </w:t>
            </w:r>
            <w:r w:rsidRPr="008C2F7C" w:rsidR="000B7280">
              <w:rPr>
                <w:rFonts w:ascii="Arial" w:hAnsi="Arial" w:cs="Arial"/>
                <w:color w:val="000000" w:themeColor="text1"/>
                <w:sz w:val="22"/>
                <w:szCs w:val="22"/>
                <w:lang w:val="en-GB" w:eastAsia="en-GB"/>
                <w:rPrChange w:author="Andrei Durnescu" w:date="2023-09-05T11:56:00Z" w:id="187">
                  <w:rPr>
                    <w:rFonts w:asciiTheme="minorHAnsi" w:hAnsiTheme="minorHAnsi" w:cstheme="minorHAnsi"/>
                    <w:color w:val="000000" w:themeColor="text1"/>
                    <w:sz w:val="22"/>
                    <w:szCs w:val="22"/>
                    <w:lang w:val="en-GB" w:eastAsia="en-GB"/>
                  </w:rPr>
                </w:rPrChange>
              </w:rPr>
              <w:t>March</w:t>
            </w:r>
            <w:r w:rsidRPr="008C2F7C" w:rsidR="00A24A6B">
              <w:rPr>
                <w:rFonts w:ascii="Arial" w:hAnsi="Arial" w:cs="Arial"/>
                <w:color w:val="000000" w:themeColor="text1"/>
                <w:sz w:val="22"/>
                <w:szCs w:val="22"/>
                <w:lang w:val="en-GB" w:eastAsia="en-GB"/>
                <w:rPrChange w:author="Andrei Durnescu" w:date="2023-09-05T11:56:00Z" w:id="188">
                  <w:rPr>
                    <w:rFonts w:asciiTheme="minorHAnsi" w:hAnsiTheme="minorHAnsi" w:cstheme="minorHAnsi"/>
                    <w:color w:val="000000" w:themeColor="text1"/>
                    <w:sz w:val="22"/>
                    <w:szCs w:val="22"/>
                    <w:lang w:val="en-GB" w:eastAsia="en-GB"/>
                  </w:rPr>
                </w:rPrChange>
              </w:rPr>
              <w:t xml:space="preserve"> </w:t>
            </w:r>
            <w:r w:rsidRPr="008C2F7C">
              <w:rPr>
                <w:rFonts w:ascii="Arial" w:hAnsi="Arial" w:cs="Arial"/>
                <w:color w:val="000000" w:themeColor="text1"/>
                <w:sz w:val="22"/>
                <w:szCs w:val="22"/>
                <w:lang w:val="en-GB" w:eastAsia="en-GB"/>
                <w:rPrChange w:author="Andrei Durnescu" w:date="2023-09-05T11:56:00Z" w:id="189">
                  <w:rPr>
                    <w:rFonts w:asciiTheme="minorHAnsi" w:hAnsiTheme="minorHAnsi" w:cstheme="minorHAnsi"/>
                    <w:color w:val="000000" w:themeColor="text1"/>
                    <w:sz w:val="22"/>
                    <w:szCs w:val="22"/>
                    <w:lang w:val="en-GB" w:eastAsia="en-GB"/>
                  </w:rPr>
                </w:rPrChange>
              </w:rPr>
              <w:t>2024</w:t>
            </w:r>
          </w:p>
        </w:tc>
      </w:tr>
      <w:tr w:rsidRPr="008C2F7C" w:rsidR="000B7280" w:rsidTr="00060F4C" w14:paraId="6E757C5D" w14:textId="77777777">
        <w:trPr>
          <w:trHeight w:val="343"/>
        </w:trPr>
        <w:tc>
          <w:tcPr>
            <w:tcW w:w="637" w:type="dxa"/>
          </w:tcPr>
          <w:p w:rsidRPr="008C2F7C" w:rsidR="000B7280" w:rsidP="00060F4C" w:rsidRDefault="000B7280" w14:paraId="7A167878" w14:textId="6B126F2E">
            <w:pPr>
              <w:pStyle w:val="DefaultText"/>
              <w:widowControl/>
              <w:tabs>
                <w:tab w:val="left" w:pos="360"/>
              </w:tabs>
              <w:jc w:val="both"/>
              <w:rPr>
                <w:rFonts w:ascii="Arial" w:hAnsi="Arial" w:cs="Arial"/>
                <w:sz w:val="22"/>
                <w:szCs w:val="22"/>
                <w:lang w:val="en-GB"/>
                <w:rPrChange w:author="Andrei Durnescu" w:date="2023-09-05T11:56:00Z" w:id="190">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191">
                  <w:rPr>
                    <w:rFonts w:asciiTheme="minorHAnsi" w:hAnsiTheme="minorHAnsi" w:cstheme="minorHAnsi"/>
                    <w:sz w:val="22"/>
                    <w:szCs w:val="22"/>
                    <w:lang w:val="en-GB"/>
                  </w:rPr>
                </w:rPrChange>
              </w:rPr>
              <w:t>3.</w:t>
            </w:r>
          </w:p>
        </w:tc>
        <w:tc>
          <w:tcPr>
            <w:tcW w:w="6060" w:type="dxa"/>
          </w:tcPr>
          <w:p w:rsidRPr="008C2F7C" w:rsidR="000B7280" w:rsidP="00060F4C" w:rsidRDefault="000B7280" w14:paraId="4B188137" w14:textId="602A264F">
            <w:pPr>
              <w:tabs>
                <w:tab w:val="left" w:pos="400"/>
              </w:tabs>
              <w:jc w:val="both"/>
              <w:rPr>
                <w:rFonts w:ascii="Arial" w:hAnsi="Arial" w:cs="Arial"/>
                <w:b/>
                <w:bCs/>
                <w:sz w:val="22"/>
                <w:szCs w:val="22"/>
                <w:rPrChange w:author="Andrei Durnescu" w:date="2023-09-05T11:56:00Z" w:id="192">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193">
                  <w:rPr>
                    <w:rFonts w:asciiTheme="minorHAnsi" w:hAnsiTheme="minorHAnsi" w:cstheme="minorHAnsi"/>
                    <w:b/>
                    <w:bCs/>
                    <w:sz w:val="22"/>
                    <w:szCs w:val="22"/>
                  </w:rPr>
                </w:rPrChange>
              </w:rPr>
              <w:t>Deliverable 3:</w:t>
            </w:r>
          </w:p>
          <w:p w:rsidRPr="008C2F7C" w:rsidR="000B7280" w:rsidP="00060F4C" w:rsidRDefault="003107B1" w14:paraId="5E3E7F08" w14:textId="743B68A2">
            <w:pPr>
              <w:pStyle w:val="ListParagraph"/>
              <w:numPr>
                <w:ilvl w:val="0"/>
                <w:numId w:val="23"/>
              </w:numPr>
              <w:spacing w:line="240" w:lineRule="auto"/>
              <w:rPr>
                <w:rFonts w:ascii="Arial" w:hAnsi="Arial" w:cs="Arial"/>
                <w:lang w:val="en-GB"/>
                <w:rPrChange w:author="Andrei Durnescu" w:date="2023-09-05T11:56:00Z" w:id="194">
                  <w:rPr>
                    <w:sz w:val="24"/>
                    <w:szCs w:val="24"/>
                    <w:lang w:val="en-GB"/>
                  </w:rPr>
                </w:rPrChange>
              </w:rPr>
            </w:pPr>
            <w:r w:rsidRPr="008C2F7C">
              <w:rPr>
                <w:rFonts w:ascii="Arial" w:hAnsi="Arial" w:cs="Arial"/>
                <w:rPrChange w:author="Andrei Durnescu" w:date="2023-09-05T11:56:00Z" w:id="195">
                  <w:rPr>
                    <w:rFonts w:asciiTheme="minorHAnsi" w:hAnsiTheme="minorHAnsi" w:cstheme="minorHAnsi"/>
                  </w:rPr>
                </w:rPrChange>
              </w:rPr>
              <w:t>Guidelines</w:t>
            </w:r>
            <w:r w:rsidRPr="008C2F7C" w:rsidR="004D38AA">
              <w:rPr>
                <w:rFonts w:ascii="Arial" w:hAnsi="Arial" w:cs="Arial"/>
                <w:rPrChange w:author="Andrei Durnescu" w:date="2023-09-05T11:56:00Z" w:id="196">
                  <w:rPr>
                    <w:rFonts w:asciiTheme="minorHAnsi" w:hAnsiTheme="minorHAnsi" w:cstheme="minorHAnsi"/>
                  </w:rPr>
                </w:rPrChange>
              </w:rPr>
              <w:t xml:space="preserve"> on financial reporting and financial management</w:t>
            </w:r>
            <w:r w:rsidRPr="008C2F7C">
              <w:rPr>
                <w:rFonts w:ascii="Arial" w:hAnsi="Arial" w:cs="Arial"/>
                <w:rPrChange w:author="Andrei Durnescu" w:date="2023-09-05T11:56:00Z" w:id="197">
                  <w:rPr>
                    <w:rFonts w:asciiTheme="minorHAnsi" w:hAnsiTheme="minorHAnsi" w:cstheme="minorHAnsi"/>
                  </w:rPr>
                </w:rPrChange>
              </w:rPr>
              <w:t xml:space="preserve"> offered to partners from both banks</w:t>
            </w:r>
            <w:r w:rsidRPr="008C2F7C" w:rsidR="000B7280">
              <w:rPr>
                <w:rFonts w:ascii="Arial" w:hAnsi="Arial" w:cs="Arial"/>
                <w:color w:val="000000"/>
                <w:lang w:val="en-GB"/>
                <w:rPrChange w:author="Andrei Durnescu" w:date="2023-09-05T11:56:00Z" w:id="198">
                  <w:rPr>
                    <w:rFonts w:cs="Calibri"/>
                    <w:color w:val="000000"/>
                    <w:lang w:val="en-GB"/>
                  </w:rPr>
                </w:rPrChange>
              </w:rPr>
              <w:t>.</w:t>
            </w:r>
          </w:p>
          <w:p w:rsidRPr="008C2F7C" w:rsidR="000B7280" w:rsidP="00060F4C" w:rsidRDefault="000B7280" w14:paraId="1E9C3631" w14:textId="71FCC3F8">
            <w:pPr>
              <w:pStyle w:val="ListParagraph"/>
              <w:numPr>
                <w:ilvl w:val="0"/>
                <w:numId w:val="23"/>
              </w:numPr>
              <w:spacing w:line="240" w:lineRule="auto"/>
              <w:rPr>
                <w:rFonts w:ascii="Arial" w:hAnsi="Arial" w:cs="Arial"/>
                <w:lang w:val="en-GB"/>
                <w:rPrChange w:author="Andrei Durnescu" w:date="2023-09-05T11:56:00Z" w:id="199">
                  <w:rPr>
                    <w:sz w:val="24"/>
                    <w:szCs w:val="24"/>
                    <w:lang w:val="en-GB"/>
                  </w:rPr>
                </w:rPrChange>
              </w:rPr>
            </w:pPr>
            <w:r w:rsidRPr="008C2F7C">
              <w:rPr>
                <w:rFonts w:ascii="Arial" w:hAnsi="Arial" w:cs="Arial"/>
                <w:color w:val="000000"/>
                <w:lang w:val="en-GB"/>
                <w:rPrChange w:author="Andrei Durnescu" w:date="2023-09-05T11:56:00Z" w:id="200">
                  <w:rPr>
                    <w:rFonts w:cs="Calibri"/>
                    <w:color w:val="000000"/>
                    <w:lang w:val="en-GB"/>
                  </w:rPr>
                </w:rPrChange>
              </w:rPr>
              <w:t xml:space="preserve">Offer consultancy and trainings to the </w:t>
            </w:r>
            <w:r w:rsidRPr="008C2F7C" w:rsidR="00B56528">
              <w:rPr>
                <w:rFonts w:ascii="Arial" w:hAnsi="Arial" w:cs="Arial"/>
                <w:color w:val="000000"/>
                <w:lang w:val="en-GB"/>
                <w:rPrChange w:author="Andrei Durnescu" w:date="2023-09-05T11:56:00Z" w:id="201">
                  <w:rPr>
                    <w:rFonts w:cs="Calibri"/>
                    <w:color w:val="000000"/>
                    <w:lang w:val="en-GB"/>
                  </w:rPr>
                </w:rPrChange>
              </w:rPr>
              <w:t xml:space="preserve">Advocacy </w:t>
            </w:r>
            <w:r w:rsidRPr="008C2F7C">
              <w:rPr>
                <w:rFonts w:ascii="Arial" w:hAnsi="Arial" w:cs="Arial"/>
                <w:color w:val="000000"/>
                <w:lang w:val="en-GB"/>
                <w:rPrChange w:author="Andrei Durnescu" w:date="2023-09-05T11:56:00Z" w:id="202">
                  <w:rPr>
                    <w:rFonts w:cs="Calibri"/>
                    <w:color w:val="000000"/>
                    <w:lang w:val="en-GB"/>
                  </w:rPr>
                </w:rPrChange>
              </w:rPr>
              <w:t>grantees, beneficiaries and contractors with compiling and submitting financial reports.</w:t>
            </w:r>
          </w:p>
          <w:p w:rsidRPr="008C2F7C" w:rsidR="000B7280" w:rsidP="00060F4C" w:rsidRDefault="000B7280" w14:paraId="69D7B8EF" w14:textId="4A974275">
            <w:pPr>
              <w:pStyle w:val="ListParagraph"/>
              <w:numPr>
                <w:ilvl w:val="0"/>
                <w:numId w:val="23"/>
              </w:numPr>
              <w:spacing w:line="240" w:lineRule="auto"/>
              <w:rPr>
                <w:rFonts w:ascii="Arial" w:hAnsi="Arial" w:cs="Arial"/>
                <w:lang w:val="en-GB"/>
                <w:rPrChange w:author="Andrei Durnescu" w:date="2023-09-05T11:56:00Z" w:id="203">
                  <w:rPr>
                    <w:sz w:val="24"/>
                    <w:szCs w:val="24"/>
                    <w:lang w:val="en-GB"/>
                  </w:rPr>
                </w:rPrChange>
              </w:rPr>
            </w:pPr>
            <w:r w:rsidRPr="008C2F7C">
              <w:rPr>
                <w:rFonts w:ascii="Arial" w:hAnsi="Arial" w:cs="Arial"/>
                <w:color w:val="374151"/>
                <w:lang w:val="en-GB"/>
                <w:rPrChange w:author="Andrei Durnescu" w:date="2023-09-05T11:56:00Z" w:id="204">
                  <w:rPr>
                    <w:rFonts w:cs="Calibri"/>
                    <w:color w:val="374151"/>
                    <w:lang w:val="en-GB"/>
                  </w:rPr>
                </w:rPrChange>
              </w:rPr>
              <w:t xml:space="preserve">Provide </w:t>
            </w:r>
            <w:ins w:author="Dmitrii Parfentiev" w:date="2023-09-06T20:40:00Z" w:id="205">
              <w:r w:rsidR="00D800BA">
                <w:rPr>
                  <w:rFonts w:ascii="Arial" w:hAnsi="Arial" w:cs="Arial"/>
                  <w:color w:val="374151"/>
                  <w:lang w:val="en-GB"/>
                </w:rPr>
                <w:t>statistical and analytical data</w:t>
              </w:r>
              <w:r w:rsidRPr="008C2F7C" w:rsidDel="00D800BA" w:rsidR="00D800BA">
                <w:rPr>
                  <w:rFonts w:ascii="Arial" w:hAnsi="Arial" w:cs="Arial"/>
                  <w:color w:val="374151"/>
                  <w:lang w:val="en-GB"/>
                </w:rPr>
                <w:t xml:space="preserve"> </w:t>
              </w:r>
            </w:ins>
            <w:del w:author="Dmitrii Parfentiev" w:date="2023-09-06T20:40:00Z" w:id="206">
              <w:r w:rsidRPr="008C2F7C" w:rsidDel="00D800BA">
                <w:rPr>
                  <w:rFonts w:ascii="Arial" w:hAnsi="Arial" w:cs="Arial"/>
                  <w:color w:val="374151"/>
                  <w:lang w:val="en-GB"/>
                  <w:rPrChange w:author="Andrei Durnescu" w:date="2023-09-05T11:56:00Z" w:id="207">
                    <w:rPr>
                      <w:rFonts w:cs="Calibri"/>
                      <w:color w:val="374151"/>
                      <w:lang w:val="en-GB"/>
                    </w:rPr>
                  </w:rPrChange>
                </w:rPr>
                <w:delText xml:space="preserve">materials </w:delText>
              </w:r>
            </w:del>
            <w:r w:rsidRPr="008C2F7C">
              <w:rPr>
                <w:rFonts w:ascii="Arial" w:hAnsi="Arial" w:cs="Arial"/>
                <w:color w:val="374151"/>
                <w:lang w:val="en-GB"/>
                <w:rPrChange w:author="Andrei Durnescu" w:date="2023-09-05T11:56:00Z" w:id="208">
                  <w:rPr>
                    <w:rFonts w:cs="Calibri"/>
                    <w:color w:val="374151"/>
                    <w:lang w:val="en-GB"/>
                  </w:rPr>
                </w:rPrChange>
              </w:rPr>
              <w:t>for quarterly progress reports of the project.</w:t>
            </w:r>
          </w:p>
        </w:tc>
        <w:tc>
          <w:tcPr>
            <w:tcW w:w="1281" w:type="dxa"/>
          </w:tcPr>
          <w:p w:rsidRPr="008C2F7C" w:rsidR="000B7280" w:rsidP="00060F4C" w:rsidRDefault="000B7280" w14:paraId="13DE9F70" w14:textId="77777777">
            <w:pPr>
              <w:pStyle w:val="DefaultText"/>
              <w:widowControl/>
              <w:tabs>
                <w:tab w:val="left" w:pos="360"/>
              </w:tabs>
              <w:jc w:val="center"/>
              <w:rPr>
                <w:rFonts w:ascii="Arial" w:hAnsi="Arial" w:eastAsia="Calibri" w:cs="Arial"/>
                <w:sz w:val="22"/>
                <w:szCs w:val="22"/>
                <w:lang w:val="en-GB"/>
                <w:rPrChange w:author="Andrei Durnescu" w:date="2023-09-05T11:56:00Z" w:id="209">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210">
                  <w:rPr>
                    <w:rFonts w:asciiTheme="minorHAnsi" w:hAnsiTheme="minorHAnsi" w:cstheme="minorHAnsi"/>
                    <w:color w:val="000000" w:themeColor="text1"/>
                    <w:sz w:val="22"/>
                    <w:szCs w:val="22"/>
                    <w:lang w:val="en-GB" w:eastAsia="en-GB"/>
                  </w:rPr>
                </w:rPrChange>
              </w:rPr>
              <w:t>Up to 28 working days</w:t>
            </w:r>
          </w:p>
        </w:tc>
        <w:tc>
          <w:tcPr>
            <w:tcW w:w="1587" w:type="dxa"/>
          </w:tcPr>
          <w:p w:rsidRPr="008C2F7C" w:rsidR="000B7280" w:rsidP="00060F4C" w:rsidRDefault="000B7280" w14:paraId="5E9753C4" w14:textId="1665C00B">
            <w:pPr>
              <w:pStyle w:val="DefaultText"/>
              <w:widowControl/>
              <w:tabs>
                <w:tab w:val="left" w:pos="360"/>
              </w:tabs>
              <w:jc w:val="center"/>
              <w:rPr>
                <w:rFonts w:ascii="Arial" w:hAnsi="Arial" w:eastAsia="Calibri" w:cs="Arial"/>
                <w:sz w:val="22"/>
                <w:szCs w:val="22"/>
                <w:lang w:val="en-GB"/>
                <w:rPrChange w:author="Andrei Durnescu" w:date="2023-09-05T11:56:00Z" w:id="211">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212">
                  <w:rPr>
                    <w:rFonts w:asciiTheme="minorHAnsi" w:hAnsiTheme="minorHAnsi" w:cstheme="minorHAnsi"/>
                    <w:color w:val="000000" w:themeColor="text1"/>
                    <w:sz w:val="22"/>
                    <w:szCs w:val="22"/>
                    <w:lang w:val="en-GB" w:eastAsia="en-GB"/>
                  </w:rPr>
                </w:rPrChange>
              </w:rPr>
              <w:t>By 1</w:t>
            </w:r>
            <w:r w:rsidRPr="008C2F7C" w:rsidR="00203370">
              <w:rPr>
                <w:rFonts w:ascii="Arial" w:hAnsi="Arial" w:cs="Arial"/>
                <w:color w:val="000000" w:themeColor="text1"/>
                <w:sz w:val="22"/>
                <w:szCs w:val="22"/>
                <w:lang w:val="en-GB" w:eastAsia="en-GB"/>
                <w:rPrChange w:author="Andrei Durnescu" w:date="2023-09-05T11:56:00Z" w:id="213">
                  <w:rPr>
                    <w:rFonts w:asciiTheme="minorHAnsi" w:hAnsiTheme="minorHAnsi" w:cstheme="minorHAnsi"/>
                    <w:color w:val="000000" w:themeColor="text1"/>
                    <w:sz w:val="22"/>
                    <w:szCs w:val="22"/>
                    <w:lang w:val="en-GB" w:eastAsia="en-GB"/>
                  </w:rPr>
                </w:rPrChange>
              </w:rPr>
              <w:t>5</w:t>
            </w:r>
            <w:r w:rsidRPr="008C2F7C" w:rsidR="00A24A6B">
              <w:rPr>
                <w:rFonts w:ascii="Arial" w:hAnsi="Arial" w:cs="Arial"/>
                <w:color w:val="000000" w:themeColor="text1"/>
                <w:sz w:val="22"/>
                <w:szCs w:val="22"/>
                <w:lang w:val="en-GB" w:eastAsia="en-GB"/>
                <w:rPrChange w:author="Andrei Durnescu" w:date="2023-09-05T11:56:00Z" w:id="214">
                  <w:rPr>
                    <w:rFonts w:asciiTheme="minorHAnsi" w:hAnsiTheme="minorHAnsi" w:cstheme="minorHAnsi"/>
                    <w:color w:val="000000" w:themeColor="text1"/>
                    <w:sz w:val="22"/>
                    <w:szCs w:val="22"/>
                    <w:lang w:val="en-GB" w:eastAsia="en-GB"/>
                  </w:rPr>
                </w:rPrChange>
              </w:rPr>
              <w:t>th</w:t>
            </w:r>
            <w:r w:rsidRPr="008C2F7C">
              <w:rPr>
                <w:rFonts w:ascii="Arial" w:hAnsi="Arial" w:cs="Arial"/>
                <w:color w:val="000000" w:themeColor="text1"/>
                <w:sz w:val="22"/>
                <w:szCs w:val="22"/>
                <w:lang w:val="en-GB" w:eastAsia="en-GB"/>
                <w:rPrChange w:author="Andrei Durnescu" w:date="2023-09-05T11:56:00Z" w:id="215">
                  <w:rPr>
                    <w:rFonts w:asciiTheme="minorHAnsi" w:hAnsiTheme="minorHAnsi" w:cstheme="minorHAnsi"/>
                    <w:color w:val="000000" w:themeColor="text1"/>
                    <w:sz w:val="22"/>
                    <w:szCs w:val="22"/>
                    <w:lang w:val="en-GB" w:eastAsia="en-GB"/>
                  </w:rPr>
                </w:rPrChange>
              </w:rPr>
              <w:t xml:space="preserve"> </w:t>
            </w:r>
            <w:r w:rsidRPr="008C2F7C" w:rsidR="00203370">
              <w:rPr>
                <w:rFonts w:ascii="Arial" w:hAnsi="Arial" w:cs="Arial"/>
                <w:color w:val="000000" w:themeColor="text1"/>
                <w:sz w:val="22"/>
                <w:szCs w:val="22"/>
                <w:lang w:val="en-GB" w:eastAsia="en-GB"/>
                <w:rPrChange w:author="Andrei Durnescu" w:date="2023-09-05T11:56:00Z" w:id="216">
                  <w:rPr>
                    <w:rFonts w:asciiTheme="minorHAnsi" w:hAnsiTheme="minorHAnsi" w:cstheme="minorHAnsi"/>
                    <w:color w:val="000000" w:themeColor="text1"/>
                    <w:sz w:val="22"/>
                    <w:szCs w:val="22"/>
                    <w:lang w:val="en-GB" w:eastAsia="en-GB"/>
                  </w:rPr>
                </w:rPrChange>
              </w:rPr>
              <w:t xml:space="preserve">June </w:t>
            </w:r>
            <w:r w:rsidRPr="008C2F7C">
              <w:rPr>
                <w:rFonts w:ascii="Arial" w:hAnsi="Arial" w:cs="Arial"/>
                <w:color w:val="000000" w:themeColor="text1"/>
                <w:sz w:val="22"/>
                <w:szCs w:val="22"/>
                <w:lang w:val="en-GB" w:eastAsia="en-GB"/>
                <w:rPrChange w:author="Andrei Durnescu" w:date="2023-09-05T11:56:00Z" w:id="217">
                  <w:rPr>
                    <w:rFonts w:asciiTheme="minorHAnsi" w:hAnsiTheme="minorHAnsi" w:cstheme="minorHAnsi"/>
                    <w:color w:val="000000" w:themeColor="text1"/>
                    <w:sz w:val="22"/>
                    <w:szCs w:val="22"/>
                    <w:lang w:val="en-GB" w:eastAsia="en-GB"/>
                  </w:rPr>
                </w:rPrChange>
              </w:rPr>
              <w:t>202</w:t>
            </w:r>
            <w:r w:rsidRPr="008C2F7C" w:rsidR="00203370">
              <w:rPr>
                <w:rFonts w:ascii="Arial" w:hAnsi="Arial" w:cs="Arial"/>
                <w:color w:val="000000" w:themeColor="text1"/>
                <w:sz w:val="22"/>
                <w:szCs w:val="22"/>
                <w:lang w:val="en-GB" w:eastAsia="en-GB"/>
                <w:rPrChange w:author="Andrei Durnescu" w:date="2023-09-05T11:56:00Z" w:id="218">
                  <w:rPr>
                    <w:rFonts w:asciiTheme="minorHAnsi" w:hAnsiTheme="minorHAnsi" w:cstheme="minorHAnsi"/>
                    <w:color w:val="000000" w:themeColor="text1"/>
                    <w:sz w:val="22"/>
                    <w:szCs w:val="22"/>
                    <w:lang w:val="en-GB" w:eastAsia="en-GB"/>
                  </w:rPr>
                </w:rPrChange>
              </w:rPr>
              <w:t>4</w:t>
            </w:r>
          </w:p>
        </w:tc>
      </w:tr>
      <w:tr w:rsidRPr="008C2F7C" w:rsidR="000B7280" w:rsidTr="00060F4C" w14:paraId="65F9A423" w14:textId="77777777">
        <w:trPr>
          <w:trHeight w:val="343"/>
        </w:trPr>
        <w:tc>
          <w:tcPr>
            <w:tcW w:w="637" w:type="dxa"/>
          </w:tcPr>
          <w:p w:rsidRPr="008C2F7C" w:rsidR="000B7280" w:rsidP="00060F4C" w:rsidRDefault="00DA1F90" w14:paraId="5BBF88CE" w14:textId="33022916">
            <w:pPr>
              <w:pStyle w:val="DefaultText"/>
              <w:widowControl/>
              <w:tabs>
                <w:tab w:val="left" w:pos="360"/>
              </w:tabs>
              <w:jc w:val="both"/>
              <w:rPr>
                <w:rFonts w:ascii="Arial" w:hAnsi="Arial" w:cs="Arial"/>
                <w:sz w:val="22"/>
                <w:szCs w:val="22"/>
                <w:lang w:val="en-GB"/>
                <w:rPrChange w:author="Andrei Durnescu" w:date="2023-09-05T11:56:00Z" w:id="219">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220">
                  <w:rPr>
                    <w:rFonts w:asciiTheme="minorHAnsi" w:hAnsiTheme="minorHAnsi" w:cstheme="minorHAnsi"/>
                    <w:sz w:val="22"/>
                    <w:szCs w:val="22"/>
                    <w:lang w:val="en-GB"/>
                  </w:rPr>
                </w:rPrChange>
              </w:rPr>
              <w:t>4</w:t>
            </w:r>
            <w:r w:rsidRPr="008C2F7C" w:rsidR="000B7280">
              <w:rPr>
                <w:rFonts w:ascii="Arial" w:hAnsi="Arial" w:cs="Arial"/>
                <w:sz w:val="22"/>
                <w:szCs w:val="22"/>
                <w:lang w:val="en-GB"/>
                <w:rPrChange w:author="Andrei Durnescu" w:date="2023-09-05T11:56:00Z" w:id="221">
                  <w:rPr>
                    <w:rFonts w:asciiTheme="minorHAnsi" w:hAnsiTheme="minorHAnsi" w:cstheme="minorHAnsi"/>
                    <w:sz w:val="22"/>
                    <w:szCs w:val="22"/>
                    <w:lang w:val="en-GB"/>
                  </w:rPr>
                </w:rPrChange>
              </w:rPr>
              <w:t>.</w:t>
            </w:r>
          </w:p>
        </w:tc>
        <w:tc>
          <w:tcPr>
            <w:tcW w:w="6060" w:type="dxa"/>
          </w:tcPr>
          <w:p w:rsidRPr="008C2F7C" w:rsidR="000B7280" w:rsidP="00060F4C" w:rsidRDefault="000B7280" w14:paraId="5DF0240C" w14:textId="0DF0280D">
            <w:pPr>
              <w:tabs>
                <w:tab w:val="left" w:pos="400"/>
              </w:tabs>
              <w:jc w:val="both"/>
              <w:rPr>
                <w:rFonts w:ascii="Arial" w:hAnsi="Arial" w:cs="Arial"/>
                <w:b/>
                <w:bCs/>
                <w:sz w:val="22"/>
                <w:szCs w:val="22"/>
                <w:rPrChange w:author="Andrei Durnescu" w:date="2023-09-05T11:56:00Z" w:id="222">
                  <w:rPr>
                    <w:rFonts w:asciiTheme="minorHAnsi" w:hAnsiTheme="minorHAnsi" w:cstheme="minorHAnsi"/>
                    <w:b/>
                    <w:bCs/>
                    <w:sz w:val="22"/>
                    <w:szCs w:val="22"/>
                  </w:rPr>
                </w:rPrChange>
              </w:rPr>
            </w:pPr>
            <w:commentRangeStart w:id="223"/>
            <w:commentRangeStart w:id="224"/>
            <w:r w:rsidRPr="008C2F7C">
              <w:rPr>
                <w:rFonts w:ascii="Arial" w:hAnsi="Arial" w:cs="Arial"/>
                <w:b/>
                <w:bCs/>
                <w:sz w:val="22"/>
                <w:szCs w:val="22"/>
                <w:rPrChange w:author="Andrei Durnescu" w:date="2023-09-05T11:56:00Z" w:id="225">
                  <w:rPr>
                    <w:rFonts w:asciiTheme="minorHAnsi" w:hAnsiTheme="minorHAnsi" w:cstheme="minorHAnsi"/>
                    <w:b/>
                    <w:bCs/>
                    <w:sz w:val="22"/>
                    <w:szCs w:val="22"/>
                  </w:rPr>
                </w:rPrChange>
              </w:rPr>
              <w:t xml:space="preserve">Deliverable </w:t>
            </w:r>
            <w:r w:rsidRPr="008C2F7C" w:rsidR="00DA1F90">
              <w:rPr>
                <w:rFonts w:ascii="Arial" w:hAnsi="Arial" w:cs="Arial"/>
                <w:b/>
                <w:bCs/>
                <w:sz w:val="22"/>
                <w:szCs w:val="22"/>
                <w:rPrChange w:author="Andrei Durnescu" w:date="2023-09-05T11:56:00Z" w:id="226">
                  <w:rPr>
                    <w:rFonts w:asciiTheme="minorHAnsi" w:hAnsiTheme="minorHAnsi" w:cstheme="minorHAnsi"/>
                    <w:b/>
                    <w:bCs/>
                    <w:sz w:val="22"/>
                    <w:szCs w:val="22"/>
                  </w:rPr>
                </w:rPrChange>
              </w:rPr>
              <w:t>4</w:t>
            </w:r>
            <w:r w:rsidRPr="008C2F7C">
              <w:rPr>
                <w:rFonts w:ascii="Arial" w:hAnsi="Arial" w:cs="Arial"/>
                <w:b/>
                <w:bCs/>
                <w:sz w:val="22"/>
                <w:szCs w:val="22"/>
                <w:rPrChange w:author="Andrei Durnescu" w:date="2023-09-05T11:56:00Z" w:id="227">
                  <w:rPr>
                    <w:rFonts w:asciiTheme="minorHAnsi" w:hAnsiTheme="minorHAnsi" w:cstheme="minorHAnsi"/>
                    <w:b/>
                    <w:bCs/>
                    <w:sz w:val="22"/>
                    <w:szCs w:val="22"/>
                  </w:rPr>
                </w:rPrChange>
              </w:rPr>
              <w:t xml:space="preserve">: </w:t>
            </w:r>
            <w:commentRangeEnd w:id="223"/>
            <w:r w:rsidRPr="008C2F7C" w:rsidR="00EB003F">
              <w:rPr>
                <w:rStyle w:val="CommentReference"/>
                <w:rFonts w:ascii="Arial" w:hAnsi="Arial" w:cs="Arial"/>
                <w:sz w:val="22"/>
                <w:szCs w:val="22"/>
                <w:rPrChange w:author="Andrei Durnescu" w:date="2023-09-05T11:56:00Z" w:id="228">
                  <w:rPr>
                    <w:rStyle w:val="CommentReference"/>
                  </w:rPr>
                </w:rPrChange>
              </w:rPr>
              <w:commentReference w:id="223"/>
            </w:r>
            <w:commentRangeEnd w:id="224"/>
            <w:r w:rsidR="00D800BA">
              <w:rPr>
                <w:rStyle w:val="CommentReference"/>
              </w:rPr>
              <w:commentReference w:id="224"/>
            </w:r>
          </w:p>
          <w:p w:rsidRPr="008C2F7C" w:rsidR="000B7280" w:rsidP="00060F4C" w:rsidRDefault="000B7280" w14:paraId="03F18ACA" w14:textId="12F8532D">
            <w:pPr>
              <w:pStyle w:val="ListParagraph"/>
              <w:numPr>
                <w:ilvl w:val="0"/>
                <w:numId w:val="24"/>
              </w:numPr>
              <w:spacing w:line="240" w:lineRule="auto"/>
              <w:rPr>
                <w:rFonts w:ascii="Arial" w:hAnsi="Arial" w:cs="Arial"/>
                <w:lang w:val="en-GB"/>
                <w:rPrChange w:author="Andrei Durnescu" w:date="2023-09-05T11:56:00Z" w:id="229">
                  <w:rPr>
                    <w:sz w:val="24"/>
                    <w:szCs w:val="24"/>
                    <w:lang w:val="en-GB"/>
                  </w:rPr>
                </w:rPrChange>
              </w:rPr>
            </w:pPr>
            <w:r w:rsidRPr="008C2F7C">
              <w:rPr>
                <w:rFonts w:ascii="Arial" w:hAnsi="Arial" w:cs="Arial"/>
                <w:color w:val="000000"/>
                <w:lang w:val="en-GB"/>
                <w:rPrChange w:author="Andrei Durnescu" w:date="2023-09-05T11:56:00Z" w:id="230">
                  <w:rPr>
                    <w:rFonts w:cs="Calibri"/>
                    <w:color w:val="000000"/>
                    <w:lang w:val="en-GB"/>
                  </w:rPr>
                </w:rPrChange>
              </w:rPr>
              <w:t xml:space="preserve">Checking project </w:t>
            </w:r>
            <w:r w:rsidRPr="008C2F7C" w:rsidR="000F23DD">
              <w:rPr>
                <w:rFonts w:ascii="Arial" w:hAnsi="Arial" w:cs="Arial"/>
                <w:color w:val="000000"/>
                <w:lang w:val="en-GB"/>
                <w:rPrChange w:author="Andrei Durnescu" w:date="2023-09-05T11:56:00Z" w:id="231">
                  <w:rPr>
                    <w:rFonts w:cs="Calibri"/>
                    <w:color w:val="000000"/>
                    <w:lang w:val="en-GB"/>
                  </w:rPr>
                </w:rPrChange>
              </w:rPr>
              <w:t xml:space="preserve">Private Sector support </w:t>
            </w:r>
            <w:r w:rsidRPr="008C2F7C">
              <w:rPr>
                <w:rFonts w:ascii="Arial" w:hAnsi="Arial" w:cs="Arial"/>
                <w:color w:val="000000"/>
                <w:lang w:val="en-GB"/>
                <w:rPrChange w:author="Andrei Durnescu" w:date="2023-09-05T11:56:00Z" w:id="232">
                  <w:rPr>
                    <w:rFonts w:cs="Calibri"/>
                    <w:color w:val="000000"/>
                    <w:lang w:val="en-GB"/>
                  </w:rPr>
                </w:rPrChange>
              </w:rPr>
              <w:t>beneficiaries, regarding their compliance with the UNDP Finance and Procurement Rules and Regulations</w:t>
            </w:r>
            <w:r w:rsidRPr="008C2F7C">
              <w:rPr>
                <w:rFonts w:ascii="Arial" w:hAnsi="Arial" w:cs="Arial"/>
                <w:color w:val="374151"/>
                <w:lang w:val="en-GB"/>
                <w:rPrChange w:author="Andrei Durnescu" w:date="2023-09-05T11:56:00Z" w:id="233">
                  <w:rPr>
                    <w:rFonts w:cs="Calibri"/>
                    <w:color w:val="374151"/>
                    <w:lang w:val="en-GB"/>
                  </w:rPr>
                </w:rPrChange>
              </w:rPr>
              <w:t>.</w:t>
            </w:r>
          </w:p>
          <w:p w:rsidRPr="008C2F7C" w:rsidR="000B7280" w:rsidP="00060F4C" w:rsidRDefault="000B7280" w14:paraId="6466201A" w14:textId="608594FA">
            <w:pPr>
              <w:pStyle w:val="ListParagraph"/>
              <w:numPr>
                <w:ilvl w:val="0"/>
                <w:numId w:val="24"/>
              </w:numPr>
              <w:spacing w:line="240" w:lineRule="auto"/>
              <w:rPr>
                <w:rFonts w:ascii="Arial" w:hAnsi="Arial" w:cs="Arial"/>
                <w:lang w:val="en-GB"/>
                <w:rPrChange w:author="Andrei Durnescu" w:date="2023-09-05T11:56:00Z" w:id="234">
                  <w:rPr>
                    <w:sz w:val="24"/>
                    <w:szCs w:val="24"/>
                    <w:lang w:val="en-GB"/>
                  </w:rPr>
                </w:rPrChange>
              </w:rPr>
            </w:pPr>
            <w:r w:rsidRPr="008C2F7C">
              <w:rPr>
                <w:rFonts w:ascii="Arial" w:hAnsi="Arial" w:cs="Arial"/>
                <w:rPrChange w:author="Andrei Durnescu" w:date="2023-09-05T11:56:00Z" w:id="235">
                  <w:rPr>
                    <w:rFonts w:ascii="Myriad Pro" w:hAnsi="Myriad Pro"/>
                  </w:rPr>
                </w:rPrChange>
              </w:rPr>
              <w:t xml:space="preserve">Assist the </w:t>
            </w:r>
            <w:proofErr w:type="spellStart"/>
            <w:r w:rsidRPr="008C2F7C">
              <w:rPr>
                <w:rFonts w:ascii="Arial" w:hAnsi="Arial" w:cs="Arial"/>
                <w:i/>
                <w:rPrChange w:author="Andrei Durnescu" w:date="2023-09-05T11:56:00Z" w:id="236">
                  <w:rPr>
                    <w:rFonts w:ascii="Myriad Pro" w:hAnsi="Myriad Pro" w:cs="Arial"/>
                    <w:i/>
                  </w:rPr>
                </w:rPrChange>
              </w:rPr>
              <w:t>AdTrade</w:t>
            </w:r>
            <w:proofErr w:type="spellEnd"/>
            <w:r w:rsidRPr="008C2F7C">
              <w:rPr>
                <w:rFonts w:ascii="Arial" w:hAnsi="Arial" w:cs="Arial"/>
                <w:i/>
                <w:rPrChange w:author="Andrei Durnescu" w:date="2023-09-05T11:56:00Z" w:id="237">
                  <w:rPr>
                    <w:rFonts w:ascii="Myriad Pro" w:hAnsi="Myriad Pro" w:cs="Arial"/>
                    <w:i/>
                  </w:rPr>
                </w:rPrChange>
              </w:rPr>
              <w:t xml:space="preserve"> Project </w:t>
            </w:r>
            <w:r w:rsidRPr="008C2F7C">
              <w:rPr>
                <w:rFonts w:ascii="Arial" w:hAnsi="Arial" w:cs="Arial"/>
                <w:rPrChange w:author="Andrei Durnescu" w:date="2023-09-05T11:56:00Z" w:id="238">
                  <w:rPr>
                    <w:rFonts w:ascii="Myriad Pro" w:hAnsi="Myriad Pro"/>
                  </w:rPr>
                </w:rPrChange>
              </w:rPr>
              <w:t xml:space="preserve">team in </w:t>
            </w:r>
            <w:r w:rsidRPr="008C2F7C" w:rsidR="00427FEE">
              <w:rPr>
                <w:rFonts w:ascii="Arial" w:hAnsi="Arial" w:cs="Arial"/>
                <w:rPrChange w:author="Andrei Durnescu" w:date="2023-09-05T11:56:00Z" w:id="239">
                  <w:rPr>
                    <w:rFonts w:ascii="Myriad Pro" w:hAnsi="Myriad Pro"/>
                  </w:rPr>
                </w:rPrChange>
              </w:rPr>
              <w:t>informing Grantees on reporting requirements</w:t>
            </w:r>
            <w:r w:rsidRPr="008C2F7C" w:rsidR="005A0BEE">
              <w:rPr>
                <w:rFonts w:ascii="Arial" w:hAnsi="Arial" w:cs="Arial"/>
                <w:rPrChange w:author="Andrei Durnescu" w:date="2023-09-05T11:56:00Z" w:id="240">
                  <w:rPr>
                    <w:rFonts w:ascii="Myriad Pro" w:hAnsi="Myriad Pro"/>
                  </w:rPr>
                </w:rPrChange>
              </w:rPr>
              <w:t>.</w:t>
            </w:r>
          </w:p>
          <w:p w:rsidRPr="008C2F7C" w:rsidR="000B7280" w:rsidP="00060F4C" w:rsidRDefault="000B7280" w14:paraId="3CEA728B" w14:textId="5AE91AEF">
            <w:pPr>
              <w:pStyle w:val="ListParagraph"/>
              <w:numPr>
                <w:ilvl w:val="0"/>
                <w:numId w:val="24"/>
              </w:numPr>
              <w:spacing w:line="240" w:lineRule="auto"/>
              <w:rPr>
                <w:rFonts w:ascii="Arial" w:hAnsi="Arial" w:cs="Arial"/>
                <w:lang w:val="en-GB"/>
                <w:rPrChange w:author="Andrei Durnescu" w:date="2023-09-05T11:56:00Z" w:id="241">
                  <w:rPr>
                    <w:sz w:val="24"/>
                    <w:szCs w:val="24"/>
                    <w:lang w:val="en-GB"/>
                  </w:rPr>
                </w:rPrChange>
              </w:rPr>
            </w:pPr>
            <w:r w:rsidRPr="008C2F7C">
              <w:rPr>
                <w:rFonts w:ascii="Arial" w:hAnsi="Arial" w:cs="Arial"/>
                <w:color w:val="374151"/>
                <w:lang w:val="en-GB"/>
                <w:rPrChange w:author="Andrei Durnescu" w:date="2023-09-05T11:56:00Z" w:id="242">
                  <w:rPr>
                    <w:rFonts w:cs="Calibri"/>
                    <w:color w:val="374151"/>
                    <w:lang w:val="en-GB"/>
                  </w:rPr>
                </w:rPrChange>
              </w:rPr>
              <w:t xml:space="preserve">Provide </w:t>
            </w:r>
            <w:ins w:author="Dmitrii Parfentiev" w:date="2023-09-06T20:40:00Z" w:id="243">
              <w:r w:rsidR="00D800BA">
                <w:rPr>
                  <w:rFonts w:ascii="Arial" w:hAnsi="Arial" w:cs="Arial"/>
                  <w:color w:val="374151"/>
                  <w:lang w:val="en-GB"/>
                </w:rPr>
                <w:t>statistical and analytical data</w:t>
              </w:r>
              <w:r w:rsidRPr="008C2F7C" w:rsidDel="00D800BA" w:rsidR="00D800BA">
                <w:rPr>
                  <w:rFonts w:ascii="Arial" w:hAnsi="Arial" w:cs="Arial"/>
                  <w:color w:val="374151"/>
                  <w:lang w:val="en-GB"/>
                </w:rPr>
                <w:t xml:space="preserve"> </w:t>
              </w:r>
            </w:ins>
            <w:del w:author="Dmitrii Parfentiev" w:date="2023-09-06T20:40:00Z" w:id="244">
              <w:r w:rsidRPr="008C2F7C" w:rsidDel="00D800BA">
                <w:rPr>
                  <w:rFonts w:ascii="Arial" w:hAnsi="Arial" w:cs="Arial"/>
                  <w:color w:val="374151"/>
                  <w:lang w:val="en-GB"/>
                  <w:rPrChange w:author="Andrei Durnescu" w:date="2023-09-05T11:56:00Z" w:id="245">
                    <w:rPr>
                      <w:rFonts w:cs="Calibri"/>
                      <w:color w:val="374151"/>
                      <w:lang w:val="en-GB"/>
                    </w:rPr>
                  </w:rPrChange>
                </w:rPr>
                <w:delText xml:space="preserve">materials </w:delText>
              </w:r>
            </w:del>
            <w:r w:rsidRPr="008C2F7C">
              <w:rPr>
                <w:rFonts w:ascii="Arial" w:hAnsi="Arial" w:cs="Arial"/>
                <w:color w:val="374151"/>
                <w:lang w:val="en-GB"/>
                <w:rPrChange w:author="Andrei Durnescu" w:date="2023-09-05T11:56:00Z" w:id="246">
                  <w:rPr>
                    <w:rFonts w:cs="Calibri"/>
                    <w:color w:val="374151"/>
                    <w:lang w:val="en-GB"/>
                  </w:rPr>
                </w:rPrChange>
              </w:rPr>
              <w:t>for quarterly progress reports of the project.</w:t>
            </w:r>
          </w:p>
        </w:tc>
        <w:tc>
          <w:tcPr>
            <w:tcW w:w="1281" w:type="dxa"/>
          </w:tcPr>
          <w:p w:rsidRPr="008C2F7C" w:rsidR="000B7280" w:rsidP="00060F4C" w:rsidRDefault="000B7280" w14:paraId="093903F5" w14:textId="77777777">
            <w:pPr>
              <w:pStyle w:val="DefaultText"/>
              <w:widowControl/>
              <w:tabs>
                <w:tab w:val="left" w:pos="360"/>
              </w:tabs>
              <w:jc w:val="center"/>
              <w:rPr>
                <w:rFonts w:ascii="Arial" w:hAnsi="Arial" w:eastAsia="Calibri" w:cs="Arial"/>
                <w:sz w:val="22"/>
                <w:szCs w:val="22"/>
                <w:lang w:val="en-GB"/>
                <w:rPrChange w:author="Andrei Durnescu" w:date="2023-09-05T11:56:00Z" w:id="247">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248">
                  <w:rPr>
                    <w:rFonts w:asciiTheme="minorHAnsi" w:hAnsiTheme="minorHAnsi" w:cstheme="minorHAnsi"/>
                    <w:color w:val="000000" w:themeColor="text1"/>
                    <w:sz w:val="22"/>
                    <w:szCs w:val="22"/>
                    <w:lang w:val="en-GB" w:eastAsia="en-GB"/>
                  </w:rPr>
                </w:rPrChange>
              </w:rPr>
              <w:t>Up to 28 working days</w:t>
            </w:r>
          </w:p>
        </w:tc>
        <w:tc>
          <w:tcPr>
            <w:tcW w:w="1587" w:type="dxa"/>
          </w:tcPr>
          <w:p w:rsidRPr="008C2F7C" w:rsidR="000B7280" w:rsidP="00060F4C" w:rsidRDefault="000B7280" w14:paraId="6B599017" w14:textId="7F0D18B3">
            <w:pPr>
              <w:pStyle w:val="DefaultText"/>
              <w:widowControl/>
              <w:tabs>
                <w:tab w:val="left" w:pos="360"/>
              </w:tabs>
              <w:jc w:val="center"/>
              <w:rPr>
                <w:rFonts w:ascii="Arial" w:hAnsi="Arial" w:eastAsia="Calibri" w:cs="Arial"/>
                <w:sz w:val="22"/>
                <w:szCs w:val="22"/>
                <w:lang w:val="en-GB"/>
                <w:rPrChange w:author="Andrei Durnescu" w:date="2023-09-05T11:56:00Z" w:id="249">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250">
                  <w:rPr>
                    <w:rFonts w:asciiTheme="minorHAnsi" w:hAnsiTheme="minorHAnsi" w:cstheme="minorHAnsi"/>
                    <w:color w:val="000000" w:themeColor="text1"/>
                    <w:sz w:val="22"/>
                    <w:szCs w:val="22"/>
                    <w:lang w:val="en-GB" w:eastAsia="en-GB"/>
                  </w:rPr>
                </w:rPrChange>
              </w:rPr>
              <w:t>By 15</w:t>
            </w:r>
            <w:r w:rsidRPr="008C2F7C" w:rsidR="00DA1F90">
              <w:rPr>
                <w:rFonts w:ascii="Arial" w:hAnsi="Arial" w:cs="Arial"/>
                <w:color w:val="000000" w:themeColor="text1"/>
                <w:sz w:val="22"/>
                <w:szCs w:val="22"/>
                <w:lang w:val="en-GB" w:eastAsia="en-GB"/>
                <w:rPrChange w:author="Andrei Durnescu" w:date="2023-09-05T11:56:00Z" w:id="251">
                  <w:rPr>
                    <w:rFonts w:asciiTheme="minorHAnsi" w:hAnsiTheme="minorHAnsi" w:cstheme="minorHAnsi"/>
                    <w:color w:val="000000" w:themeColor="text1"/>
                    <w:sz w:val="22"/>
                    <w:szCs w:val="22"/>
                    <w:lang w:val="en-GB" w:eastAsia="en-GB"/>
                  </w:rPr>
                </w:rPrChange>
              </w:rPr>
              <w:t>th</w:t>
            </w:r>
            <w:r w:rsidRPr="008C2F7C">
              <w:rPr>
                <w:rFonts w:ascii="Arial" w:hAnsi="Arial" w:cs="Arial"/>
                <w:color w:val="000000" w:themeColor="text1"/>
                <w:sz w:val="22"/>
                <w:szCs w:val="22"/>
                <w:lang w:val="en-GB" w:eastAsia="en-GB"/>
                <w:rPrChange w:author="Andrei Durnescu" w:date="2023-09-05T11:56:00Z" w:id="252">
                  <w:rPr>
                    <w:rFonts w:asciiTheme="minorHAnsi" w:hAnsiTheme="minorHAnsi" w:cstheme="minorHAnsi"/>
                    <w:color w:val="000000" w:themeColor="text1"/>
                    <w:sz w:val="22"/>
                    <w:szCs w:val="22"/>
                    <w:lang w:val="en-GB" w:eastAsia="en-GB"/>
                  </w:rPr>
                </w:rPrChange>
              </w:rPr>
              <w:t xml:space="preserve"> </w:t>
            </w:r>
            <w:r w:rsidRPr="008C2F7C" w:rsidR="00DA1F90">
              <w:rPr>
                <w:rFonts w:ascii="Arial" w:hAnsi="Arial" w:cs="Arial"/>
                <w:color w:val="000000" w:themeColor="text1"/>
                <w:sz w:val="22"/>
                <w:szCs w:val="22"/>
                <w:lang w:val="en-GB" w:eastAsia="en-GB"/>
                <w:rPrChange w:author="Andrei Durnescu" w:date="2023-09-05T11:56:00Z" w:id="253">
                  <w:rPr>
                    <w:rFonts w:asciiTheme="minorHAnsi" w:hAnsiTheme="minorHAnsi" w:cstheme="minorHAnsi"/>
                    <w:color w:val="000000" w:themeColor="text1"/>
                    <w:sz w:val="22"/>
                    <w:szCs w:val="22"/>
                    <w:lang w:val="en-GB" w:eastAsia="en-GB"/>
                  </w:rPr>
                </w:rPrChange>
              </w:rPr>
              <w:t xml:space="preserve">September </w:t>
            </w:r>
            <w:r w:rsidRPr="008C2F7C">
              <w:rPr>
                <w:rFonts w:ascii="Arial" w:hAnsi="Arial" w:cs="Arial"/>
                <w:color w:val="000000" w:themeColor="text1"/>
                <w:sz w:val="22"/>
                <w:szCs w:val="22"/>
                <w:lang w:val="en-GB" w:eastAsia="en-GB"/>
                <w:rPrChange w:author="Andrei Durnescu" w:date="2023-09-05T11:56:00Z" w:id="254">
                  <w:rPr>
                    <w:rFonts w:asciiTheme="minorHAnsi" w:hAnsiTheme="minorHAnsi" w:cstheme="minorHAnsi"/>
                    <w:color w:val="000000" w:themeColor="text1"/>
                    <w:sz w:val="22"/>
                    <w:szCs w:val="22"/>
                    <w:lang w:val="en-GB" w:eastAsia="en-GB"/>
                  </w:rPr>
                </w:rPrChange>
              </w:rPr>
              <w:t>2024</w:t>
            </w:r>
          </w:p>
        </w:tc>
      </w:tr>
      <w:tr w:rsidRPr="008C2F7C" w:rsidR="00B63ECF" w:rsidTr="00060F4C" w14:paraId="5268E4CE" w14:textId="77777777">
        <w:trPr>
          <w:trHeight w:val="343"/>
        </w:trPr>
        <w:tc>
          <w:tcPr>
            <w:tcW w:w="637" w:type="dxa"/>
          </w:tcPr>
          <w:p w:rsidRPr="008C2F7C" w:rsidR="00B63ECF" w:rsidP="00060F4C" w:rsidRDefault="00B63ECF" w14:paraId="67530883" w14:textId="4A576EDD">
            <w:pPr>
              <w:pStyle w:val="DefaultText"/>
              <w:widowControl/>
              <w:tabs>
                <w:tab w:val="left" w:pos="360"/>
              </w:tabs>
              <w:jc w:val="both"/>
              <w:rPr>
                <w:rFonts w:ascii="Arial" w:hAnsi="Arial" w:cs="Arial"/>
                <w:sz w:val="22"/>
                <w:szCs w:val="22"/>
                <w:lang w:val="en-GB"/>
                <w:rPrChange w:author="Andrei Durnescu" w:date="2023-09-05T11:56:00Z" w:id="255">
                  <w:rPr>
                    <w:rFonts w:asciiTheme="minorHAnsi" w:hAnsiTheme="minorHAnsi" w:cstheme="minorHAnsi"/>
                    <w:sz w:val="22"/>
                    <w:szCs w:val="22"/>
                    <w:lang w:val="en-GB"/>
                  </w:rPr>
                </w:rPrChange>
              </w:rPr>
            </w:pPr>
            <w:del w:author="Andrei Durnescu" w:date="2023-09-05T10:45:00Z" w:id="256">
              <w:r w:rsidRPr="008C2F7C" w:rsidDel="0066473E">
                <w:rPr>
                  <w:rFonts w:ascii="Arial" w:hAnsi="Arial" w:cs="Arial"/>
                  <w:sz w:val="22"/>
                  <w:szCs w:val="22"/>
                  <w:lang w:val="en-GB"/>
                  <w:rPrChange w:author="Andrei Durnescu" w:date="2023-09-05T11:56:00Z" w:id="257">
                    <w:rPr>
                      <w:rFonts w:asciiTheme="minorHAnsi" w:hAnsiTheme="minorHAnsi" w:cstheme="minorHAnsi"/>
                      <w:sz w:val="22"/>
                      <w:szCs w:val="22"/>
                      <w:lang w:val="en-GB"/>
                    </w:rPr>
                  </w:rPrChange>
                </w:rPr>
                <w:delText>4</w:delText>
              </w:r>
            </w:del>
            <w:ins w:author="Andrei Durnescu" w:date="2023-09-05T10:45:00Z" w:id="258">
              <w:r w:rsidRPr="008C2F7C" w:rsidR="0066473E">
                <w:rPr>
                  <w:rFonts w:ascii="Arial" w:hAnsi="Arial" w:cs="Arial"/>
                  <w:sz w:val="22"/>
                  <w:szCs w:val="22"/>
                  <w:lang w:val="en-GB"/>
                  <w:rPrChange w:author="Andrei Durnescu" w:date="2023-09-05T11:56:00Z" w:id="259">
                    <w:rPr>
                      <w:rFonts w:asciiTheme="minorHAnsi" w:hAnsiTheme="minorHAnsi" w:cstheme="minorHAnsi"/>
                      <w:sz w:val="22"/>
                      <w:szCs w:val="22"/>
                      <w:lang w:val="en-GB"/>
                    </w:rPr>
                  </w:rPrChange>
                </w:rPr>
                <w:t>5</w:t>
              </w:r>
            </w:ins>
            <w:r w:rsidRPr="008C2F7C">
              <w:rPr>
                <w:rFonts w:ascii="Arial" w:hAnsi="Arial" w:cs="Arial"/>
                <w:sz w:val="22"/>
                <w:szCs w:val="22"/>
                <w:lang w:val="en-GB"/>
                <w:rPrChange w:author="Andrei Durnescu" w:date="2023-09-05T11:56:00Z" w:id="260">
                  <w:rPr>
                    <w:rFonts w:asciiTheme="minorHAnsi" w:hAnsiTheme="minorHAnsi" w:cstheme="minorHAnsi"/>
                    <w:sz w:val="22"/>
                    <w:szCs w:val="22"/>
                    <w:lang w:val="en-GB"/>
                  </w:rPr>
                </w:rPrChange>
              </w:rPr>
              <w:t>.</w:t>
            </w:r>
          </w:p>
        </w:tc>
        <w:tc>
          <w:tcPr>
            <w:tcW w:w="6060" w:type="dxa"/>
          </w:tcPr>
          <w:p w:rsidRPr="008C2F7C" w:rsidR="00B63ECF" w:rsidP="00060F4C" w:rsidRDefault="00B63ECF" w14:paraId="777A776F" w14:textId="41831B21">
            <w:pPr>
              <w:tabs>
                <w:tab w:val="left" w:pos="400"/>
              </w:tabs>
              <w:jc w:val="both"/>
              <w:rPr>
                <w:rFonts w:ascii="Arial" w:hAnsi="Arial" w:cs="Arial"/>
                <w:b/>
                <w:bCs/>
                <w:sz w:val="22"/>
                <w:szCs w:val="22"/>
                <w:rPrChange w:author="Andrei Durnescu" w:date="2023-09-05T11:56:00Z" w:id="261">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262">
                  <w:rPr>
                    <w:rFonts w:asciiTheme="minorHAnsi" w:hAnsiTheme="minorHAnsi" w:cstheme="minorHAnsi"/>
                    <w:b/>
                    <w:bCs/>
                    <w:sz w:val="22"/>
                    <w:szCs w:val="22"/>
                  </w:rPr>
                </w:rPrChange>
              </w:rPr>
              <w:t xml:space="preserve">Deliverable </w:t>
            </w:r>
            <w:del w:author="Andrei Durnescu" w:date="2023-09-05T10:46:00Z" w:id="263">
              <w:r w:rsidRPr="008C2F7C" w:rsidDel="0066473E">
                <w:rPr>
                  <w:rFonts w:ascii="Arial" w:hAnsi="Arial" w:cs="Arial"/>
                  <w:b/>
                  <w:bCs/>
                  <w:sz w:val="22"/>
                  <w:szCs w:val="22"/>
                  <w:rPrChange w:author="Andrei Durnescu" w:date="2023-09-05T11:56:00Z" w:id="264">
                    <w:rPr>
                      <w:rFonts w:asciiTheme="minorHAnsi" w:hAnsiTheme="minorHAnsi" w:cstheme="minorHAnsi"/>
                      <w:b/>
                      <w:bCs/>
                      <w:sz w:val="22"/>
                      <w:szCs w:val="22"/>
                    </w:rPr>
                  </w:rPrChange>
                </w:rPr>
                <w:delText>4</w:delText>
              </w:r>
            </w:del>
            <w:ins w:author="Andrei Durnescu" w:date="2023-09-05T10:46:00Z" w:id="265">
              <w:r w:rsidRPr="008C2F7C" w:rsidR="0066473E">
                <w:rPr>
                  <w:rFonts w:ascii="Arial" w:hAnsi="Arial" w:cs="Arial"/>
                  <w:b/>
                  <w:bCs/>
                  <w:sz w:val="22"/>
                  <w:szCs w:val="22"/>
                  <w:rPrChange w:author="Andrei Durnescu" w:date="2023-09-05T11:56:00Z" w:id="266">
                    <w:rPr>
                      <w:rFonts w:asciiTheme="minorHAnsi" w:hAnsiTheme="minorHAnsi" w:cstheme="minorHAnsi"/>
                      <w:b/>
                      <w:bCs/>
                      <w:sz w:val="22"/>
                      <w:szCs w:val="22"/>
                    </w:rPr>
                  </w:rPrChange>
                </w:rPr>
                <w:t>5</w:t>
              </w:r>
            </w:ins>
            <w:r w:rsidRPr="008C2F7C">
              <w:rPr>
                <w:rFonts w:ascii="Arial" w:hAnsi="Arial" w:cs="Arial"/>
                <w:b/>
                <w:bCs/>
                <w:sz w:val="22"/>
                <w:szCs w:val="22"/>
                <w:rPrChange w:author="Andrei Durnescu" w:date="2023-09-05T11:56:00Z" w:id="267">
                  <w:rPr>
                    <w:rFonts w:asciiTheme="minorHAnsi" w:hAnsiTheme="minorHAnsi" w:cstheme="minorHAnsi"/>
                    <w:b/>
                    <w:bCs/>
                    <w:sz w:val="22"/>
                    <w:szCs w:val="22"/>
                  </w:rPr>
                </w:rPrChange>
              </w:rPr>
              <w:t xml:space="preserve">: </w:t>
            </w:r>
          </w:p>
          <w:p w:rsidRPr="008C2F7C" w:rsidR="00B63ECF" w:rsidP="00060F4C" w:rsidRDefault="00B63ECF" w14:paraId="3044C21B" w14:textId="77777777">
            <w:pPr>
              <w:tabs>
                <w:tab w:val="left" w:pos="400"/>
              </w:tabs>
              <w:jc w:val="both"/>
              <w:rPr>
                <w:rFonts w:ascii="Arial" w:hAnsi="Arial" w:cs="Arial"/>
                <w:b/>
                <w:bCs/>
                <w:sz w:val="22"/>
                <w:szCs w:val="22"/>
                <w:rPrChange w:author="Andrei Durnescu" w:date="2023-09-05T11:56:00Z" w:id="268">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269">
                  <w:rPr>
                    <w:rFonts w:asciiTheme="minorHAnsi" w:hAnsiTheme="minorHAnsi" w:cstheme="minorHAnsi"/>
                    <w:b/>
                    <w:bCs/>
                    <w:sz w:val="22"/>
                    <w:szCs w:val="22"/>
                  </w:rPr>
                </w:rPrChange>
              </w:rPr>
              <w:t>Intermediary and final financial reports submitted verification conclusion</w:t>
            </w:r>
          </w:p>
          <w:p w:rsidRPr="008C2F7C" w:rsidR="00B63ECF" w:rsidP="00060F4C" w:rsidRDefault="00B63ECF" w14:paraId="58D7451F" w14:textId="368D23D9">
            <w:pPr>
              <w:pStyle w:val="ListParagraph"/>
              <w:numPr>
                <w:ilvl w:val="0"/>
                <w:numId w:val="24"/>
              </w:numPr>
              <w:spacing w:line="240" w:lineRule="auto"/>
              <w:rPr>
                <w:rFonts w:ascii="Arial" w:hAnsi="Arial" w:cs="Arial"/>
                <w:lang w:val="en-GB"/>
                <w:rPrChange w:author="Andrei Durnescu" w:date="2023-09-05T11:56:00Z" w:id="270">
                  <w:rPr>
                    <w:sz w:val="24"/>
                    <w:szCs w:val="24"/>
                    <w:lang w:val="en-GB"/>
                  </w:rPr>
                </w:rPrChange>
              </w:rPr>
            </w:pPr>
            <w:r w:rsidRPr="008C2F7C">
              <w:rPr>
                <w:rFonts w:ascii="Arial" w:hAnsi="Arial" w:cs="Arial"/>
                <w:color w:val="000000"/>
                <w:lang w:val="en-GB"/>
                <w:rPrChange w:author="Andrei Durnescu" w:date="2023-09-05T11:56:00Z" w:id="271">
                  <w:rPr>
                    <w:rFonts w:cs="Calibri"/>
                    <w:color w:val="000000"/>
                    <w:lang w:val="en-GB"/>
                  </w:rPr>
                </w:rPrChange>
              </w:rPr>
              <w:lastRenderedPageBreak/>
              <w:t>Checking project beneficiaries</w:t>
            </w:r>
            <w:ins w:author="Dmitrii Parfentiev" w:date="2023-09-06T20:41:00Z" w:id="272">
              <w:r w:rsidR="00D800BA">
                <w:rPr>
                  <w:rFonts w:ascii="Arial" w:hAnsi="Arial" w:cs="Arial"/>
                  <w:color w:val="000000"/>
                  <w:lang w:val="en-GB"/>
                </w:rPr>
                <w:t xml:space="preserve"> of Advocacy grants</w:t>
              </w:r>
            </w:ins>
            <w:r w:rsidRPr="008C2F7C">
              <w:rPr>
                <w:rFonts w:ascii="Arial" w:hAnsi="Arial" w:cs="Arial"/>
                <w:color w:val="000000"/>
                <w:lang w:val="en-GB"/>
                <w:rPrChange w:author="Andrei Durnescu" w:date="2023-09-05T11:56:00Z" w:id="273">
                  <w:rPr>
                    <w:rFonts w:cs="Calibri"/>
                    <w:color w:val="000000"/>
                    <w:lang w:val="en-GB"/>
                  </w:rPr>
                </w:rPrChange>
              </w:rPr>
              <w:t xml:space="preserve">, </w:t>
            </w:r>
            <w:del w:author="Dmitrii Parfentiev" w:date="2023-09-06T20:41:00Z" w:id="274">
              <w:r w:rsidRPr="008C2F7C" w:rsidDel="00D800BA">
                <w:rPr>
                  <w:rFonts w:ascii="Arial" w:hAnsi="Arial" w:cs="Arial"/>
                  <w:color w:val="000000"/>
                  <w:lang w:val="en-GB"/>
                  <w:rPrChange w:author="Andrei Durnescu" w:date="2023-09-05T11:56:00Z" w:id="275">
                    <w:rPr>
                      <w:rFonts w:cs="Calibri"/>
                      <w:color w:val="000000"/>
                      <w:lang w:val="en-GB"/>
                    </w:rPr>
                  </w:rPrChange>
                </w:rPr>
                <w:delText>g</w:delText>
              </w:r>
            </w:del>
            <w:ins w:author="Andrei Durnescu" w:date="2023-09-05T10:57:00Z" w:id="276">
              <w:del w:author="Dmitrii Parfentiev" w:date="2023-09-06T20:41:00Z" w:id="277">
                <w:r w:rsidRPr="008C2F7C" w:rsidDel="00D800BA" w:rsidR="00315A6C">
                  <w:rPr>
                    <w:rFonts w:ascii="Arial" w:hAnsi="Arial" w:cs="Arial"/>
                    <w:color w:val="000000"/>
                    <w:lang w:val="en-GB"/>
                    <w:rPrChange w:author="Andrei Durnescu" w:date="2023-09-05T11:56:00Z" w:id="278">
                      <w:rPr>
                        <w:rFonts w:cs="Calibri"/>
                        <w:color w:val="000000"/>
                        <w:lang w:val="en-GB"/>
                      </w:rPr>
                    </w:rPrChange>
                  </w:rPr>
                  <w:delText>ua</w:delText>
                </w:r>
              </w:del>
            </w:ins>
            <w:del w:author="Dmitrii Parfentiev" w:date="2023-09-06T20:41:00Z" w:id="279">
              <w:r w:rsidRPr="008C2F7C" w:rsidDel="00D800BA">
                <w:rPr>
                  <w:rFonts w:ascii="Arial" w:hAnsi="Arial" w:cs="Arial"/>
                  <w:color w:val="000000"/>
                  <w:lang w:val="en-GB"/>
                  <w:rPrChange w:author="Andrei Durnescu" w:date="2023-09-05T11:56:00Z" w:id="280">
                    <w:rPr>
                      <w:rFonts w:cs="Calibri"/>
                      <w:color w:val="000000"/>
                      <w:lang w:val="en-GB"/>
                    </w:rPr>
                  </w:rPrChange>
                </w:rPr>
                <w:delText xml:space="preserve">rantees </w:delText>
              </w:r>
            </w:del>
            <w:r w:rsidRPr="008C2F7C">
              <w:rPr>
                <w:rFonts w:ascii="Arial" w:hAnsi="Arial" w:cs="Arial"/>
                <w:color w:val="000000"/>
                <w:lang w:val="en-GB"/>
                <w:rPrChange w:author="Andrei Durnescu" w:date="2023-09-05T11:56:00Z" w:id="281">
                  <w:rPr>
                    <w:rFonts w:cs="Calibri"/>
                    <w:color w:val="000000"/>
                    <w:lang w:val="en-GB"/>
                  </w:rPr>
                </w:rPrChange>
              </w:rPr>
              <w:t>and contractors, regarding their compliance with the UNDP Finance and Procurement Rules and Regulations</w:t>
            </w:r>
            <w:r w:rsidRPr="008C2F7C">
              <w:rPr>
                <w:rFonts w:ascii="Arial" w:hAnsi="Arial" w:cs="Arial"/>
                <w:color w:val="374151"/>
                <w:lang w:val="en-GB"/>
                <w:rPrChange w:author="Andrei Durnescu" w:date="2023-09-05T11:56:00Z" w:id="282">
                  <w:rPr>
                    <w:rFonts w:cs="Calibri"/>
                    <w:color w:val="374151"/>
                    <w:lang w:val="en-GB"/>
                  </w:rPr>
                </w:rPrChange>
              </w:rPr>
              <w:t>.</w:t>
            </w:r>
          </w:p>
          <w:p w:rsidRPr="008C2F7C" w:rsidR="00B63ECF" w:rsidP="00060F4C" w:rsidRDefault="00B63ECF" w14:paraId="5583A2C2" w14:textId="77777777">
            <w:pPr>
              <w:pStyle w:val="ListParagraph"/>
              <w:numPr>
                <w:ilvl w:val="0"/>
                <w:numId w:val="24"/>
              </w:numPr>
              <w:spacing w:line="240" w:lineRule="auto"/>
              <w:rPr>
                <w:rFonts w:ascii="Arial" w:hAnsi="Arial" w:cs="Arial"/>
                <w:lang w:val="en-GB"/>
                <w:rPrChange w:author="Andrei Durnescu" w:date="2023-09-05T11:56:00Z" w:id="283">
                  <w:rPr>
                    <w:sz w:val="24"/>
                    <w:szCs w:val="24"/>
                    <w:lang w:val="en-GB"/>
                  </w:rPr>
                </w:rPrChange>
              </w:rPr>
            </w:pPr>
            <w:r w:rsidRPr="008C2F7C">
              <w:rPr>
                <w:rFonts w:ascii="Arial" w:hAnsi="Arial" w:cs="Arial"/>
                <w:rPrChange w:author="Andrei Durnescu" w:date="2023-09-05T11:56:00Z" w:id="284">
                  <w:rPr>
                    <w:rFonts w:ascii="Myriad Pro" w:hAnsi="Myriad Pro"/>
                  </w:rPr>
                </w:rPrChange>
              </w:rPr>
              <w:t xml:space="preserve">Assist the </w:t>
            </w:r>
            <w:proofErr w:type="spellStart"/>
            <w:r w:rsidRPr="008C2F7C">
              <w:rPr>
                <w:rFonts w:ascii="Arial" w:hAnsi="Arial" w:cs="Arial"/>
                <w:i/>
                <w:rPrChange w:author="Andrei Durnescu" w:date="2023-09-05T11:56:00Z" w:id="285">
                  <w:rPr>
                    <w:rFonts w:ascii="Myriad Pro" w:hAnsi="Myriad Pro" w:cs="Arial"/>
                    <w:i/>
                  </w:rPr>
                </w:rPrChange>
              </w:rPr>
              <w:t>AdTrade</w:t>
            </w:r>
            <w:proofErr w:type="spellEnd"/>
            <w:r w:rsidRPr="008C2F7C">
              <w:rPr>
                <w:rFonts w:ascii="Arial" w:hAnsi="Arial" w:cs="Arial"/>
                <w:i/>
                <w:rPrChange w:author="Andrei Durnescu" w:date="2023-09-05T11:56:00Z" w:id="286">
                  <w:rPr>
                    <w:rFonts w:ascii="Myriad Pro" w:hAnsi="Myriad Pro" w:cs="Arial"/>
                    <w:i/>
                  </w:rPr>
                </w:rPrChange>
              </w:rPr>
              <w:t xml:space="preserve"> Project </w:t>
            </w:r>
            <w:r w:rsidRPr="008C2F7C">
              <w:rPr>
                <w:rFonts w:ascii="Arial" w:hAnsi="Arial" w:cs="Arial"/>
                <w:rPrChange w:author="Andrei Durnescu" w:date="2023-09-05T11:56:00Z" w:id="287">
                  <w:rPr>
                    <w:rFonts w:ascii="Myriad Pro" w:hAnsi="Myriad Pro"/>
                  </w:rPr>
                </w:rPrChange>
              </w:rPr>
              <w:t>team in providing information to external auditors</w:t>
            </w:r>
            <w:r w:rsidRPr="008C2F7C">
              <w:rPr>
                <w:rFonts w:ascii="Arial" w:hAnsi="Arial" w:cs="Arial"/>
                <w:color w:val="000000"/>
                <w:lang w:val="en-GB"/>
                <w:rPrChange w:author="Andrei Durnescu" w:date="2023-09-05T11:56:00Z" w:id="288">
                  <w:rPr>
                    <w:rFonts w:cs="Calibri"/>
                    <w:color w:val="000000"/>
                    <w:lang w:val="en-GB"/>
                  </w:rPr>
                </w:rPrChange>
              </w:rPr>
              <w:t>.</w:t>
            </w:r>
          </w:p>
          <w:p w:rsidRPr="008C2F7C" w:rsidR="00B63ECF" w:rsidP="00060F4C" w:rsidRDefault="00B63ECF" w14:paraId="3607C6EA" w14:textId="2E335C4D">
            <w:pPr>
              <w:pStyle w:val="ListParagraph"/>
              <w:numPr>
                <w:ilvl w:val="0"/>
                <w:numId w:val="24"/>
              </w:numPr>
              <w:spacing w:line="240" w:lineRule="auto"/>
              <w:rPr>
                <w:rFonts w:ascii="Arial" w:hAnsi="Arial" w:cs="Arial"/>
                <w:lang w:val="en-GB"/>
                <w:rPrChange w:author="Andrei Durnescu" w:date="2023-09-05T11:56:00Z" w:id="289">
                  <w:rPr>
                    <w:sz w:val="24"/>
                    <w:szCs w:val="24"/>
                    <w:lang w:val="en-GB"/>
                  </w:rPr>
                </w:rPrChange>
              </w:rPr>
            </w:pPr>
            <w:r w:rsidRPr="008C2F7C">
              <w:rPr>
                <w:rFonts w:ascii="Arial" w:hAnsi="Arial" w:cs="Arial"/>
                <w:color w:val="374151"/>
                <w:lang w:val="en-GB"/>
                <w:rPrChange w:author="Andrei Durnescu" w:date="2023-09-05T11:56:00Z" w:id="290">
                  <w:rPr>
                    <w:rFonts w:cs="Calibri"/>
                    <w:color w:val="374151"/>
                    <w:lang w:val="en-GB"/>
                  </w:rPr>
                </w:rPrChange>
              </w:rPr>
              <w:t xml:space="preserve">Provide </w:t>
            </w:r>
            <w:ins w:author="Dmitrii Parfentiev" w:date="2023-09-06T20:40:00Z" w:id="291">
              <w:r w:rsidR="00D800BA">
                <w:rPr>
                  <w:rFonts w:ascii="Arial" w:hAnsi="Arial" w:cs="Arial"/>
                  <w:color w:val="374151"/>
                  <w:lang w:val="en-GB"/>
                </w:rPr>
                <w:t>statistical and analytical data</w:t>
              </w:r>
              <w:r w:rsidRPr="008C2F7C" w:rsidDel="00D800BA" w:rsidR="00D800BA">
                <w:rPr>
                  <w:rFonts w:ascii="Arial" w:hAnsi="Arial" w:cs="Arial"/>
                  <w:color w:val="374151"/>
                  <w:lang w:val="en-GB"/>
                </w:rPr>
                <w:t xml:space="preserve"> </w:t>
              </w:r>
            </w:ins>
            <w:del w:author="Dmitrii Parfentiev" w:date="2023-09-06T20:40:00Z" w:id="292">
              <w:r w:rsidRPr="008C2F7C" w:rsidDel="00D800BA">
                <w:rPr>
                  <w:rFonts w:ascii="Arial" w:hAnsi="Arial" w:cs="Arial"/>
                  <w:color w:val="374151"/>
                  <w:lang w:val="en-GB"/>
                  <w:rPrChange w:author="Andrei Durnescu" w:date="2023-09-05T11:56:00Z" w:id="293">
                    <w:rPr>
                      <w:rFonts w:cs="Calibri"/>
                      <w:color w:val="374151"/>
                      <w:lang w:val="en-GB"/>
                    </w:rPr>
                  </w:rPrChange>
                </w:rPr>
                <w:delText xml:space="preserve">materials </w:delText>
              </w:r>
            </w:del>
            <w:r w:rsidRPr="008C2F7C">
              <w:rPr>
                <w:rFonts w:ascii="Arial" w:hAnsi="Arial" w:cs="Arial"/>
                <w:color w:val="374151"/>
                <w:lang w:val="en-GB"/>
                <w:rPrChange w:author="Andrei Durnescu" w:date="2023-09-05T11:56:00Z" w:id="294">
                  <w:rPr>
                    <w:rFonts w:cs="Calibri"/>
                    <w:color w:val="374151"/>
                    <w:lang w:val="en-GB"/>
                  </w:rPr>
                </w:rPrChange>
              </w:rPr>
              <w:t>for</w:t>
            </w:r>
            <w:r w:rsidRPr="008C2F7C" w:rsidR="00476556">
              <w:rPr>
                <w:rFonts w:ascii="Arial" w:hAnsi="Arial" w:cs="Arial"/>
                <w:color w:val="374151"/>
                <w:lang w:val="en-GB"/>
                <w:rPrChange w:author="Andrei Durnescu" w:date="2023-09-05T11:56:00Z" w:id="295">
                  <w:rPr>
                    <w:rFonts w:cs="Calibri"/>
                    <w:color w:val="374151"/>
                    <w:lang w:val="en-GB"/>
                  </w:rPr>
                </w:rPrChange>
              </w:rPr>
              <w:t xml:space="preserve"> </w:t>
            </w:r>
            <w:r w:rsidRPr="008C2F7C">
              <w:rPr>
                <w:rFonts w:ascii="Arial" w:hAnsi="Arial" w:cs="Arial"/>
                <w:color w:val="374151"/>
                <w:lang w:val="en-GB"/>
                <w:rPrChange w:author="Andrei Durnescu" w:date="2023-09-05T11:56:00Z" w:id="296">
                  <w:rPr>
                    <w:rFonts w:cs="Calibri"/>
                    <w:color w:val="374151"/>
                    <w:lang w:val="en-GB"/>
                  </w:rPr>
                </w:rPrChange>
              </w:rPr>
              <w:t xml:space="preserve">annual </w:t>
            </w:r>
            <w:del w:author="Dmitrii Parfentiev" w:date="2023-09-06T20:40:00Z" w:id="297">
              <w:r w:rsidRPr="008C2F7C" w:rsidDel="00D800BA">
                <w:rPr>
                  <w:rFonts w:ascii="Arial" w:hAnsi="Arial" w:cs="Arial"/>
                  <w:color w:val="374151"/>
                  <w:lang w:val="en-GB"/>
                  <w:rPrChange w:author="Andrei Durnescu" w:date="2023-09-05T11:56:00Z" w:id="298">
                    <w:rPr>
                      <w:rFonts w:cs="Calibri"/>
                      <w:color w:val="374151"/>
                      <w:lang w:val="en-GB"/>
                    </w:rPr>
                  </w:rPrChange>
                </w:rPr>
                <w:delText xml:space="preserve">progress </w:delText>
              </w:r>
            </w:del>
            <w:proofErr w:type="spellStart"/>
            <w:r w:rsidRPr="008C2F7C">
              <w:rPr>
                <w:rFonts w:ascii="Arial" w:hAnsi="Arial" w:cs="Arial"/>
                <w:color w:val="374151"/>
                <w:lang w:val="en-GB"/>
                <w:rPrChange w:author="Andrei Durnescu" w:date="2023-09-05T11:56:00Z" w:id="299">
                  <w:rPr>
                    <w:rFonts w:cs="Calibri"/>
                    <w:color w:val="374151"/>
                    <w:lang w:val="en-GB"/>
                  </w:rPr>
                </w:rPrChange>
              </w:rPr>
              <w:t>report</w:t>
            </w:r>
            <w:del w:author="Dmitrii Parfentiev" w:date="2023-09-06T20:40:00Z" w:id="300">
              <w:r w:rsidRPr="008C2F7C" w:rsidDel="00D800BA">
                <w:rPr>
                  <w:rFonts w:ascii="Arial" w:hAnsi="Arial" w:cs="Arial"/>
                  <w:color w:val="374151"/>
                  <w:lang w:val="en-GB"/>
                  <w:rPrChange w:author="Andrei Durnescu" w:date="2023-09-05T11:56:00Z" w:id="301">
                    <w:rPr>
                      <w:rFonts w:cs="Calibri"/>
                      <w:color w:val="374151"/>
                      <w:lang w:val="en-GB"/>
                    </w:rPr>
                  </w:rPrChange>
                </w:rPr>
                <w:delText xml:space="preserve">s </w:delText>
              </w:r>
            </w:del>
            <w:r w:rsidRPr="008C2F7C">
              <w:rPr>
                <w:rFonts w:ascii="Arial" w:hAnsi="Arial" w:cs="Arial"/>
                <w:color w:val="374151"/>
                <w:lang w:val="en-GB"/>
                <w:rPrChange w:author="Andrei Durnescu" w:date="2023-09-05T11:56:00Z" w:id="302">
                  <w:rPr>
                    <w:rFonts w:cs="Calibri"/>
                    <w:color w:val="374151"/>
                    <w:lang w:val="en-GB"/>
                  </w:rPr>
                </w:rPrChange>
              </w:rPr>
              <w:t>of</w:t>
            </w:r>
            <w:proofErr w:type="spellEnd"/>
            <w:r w:rsidRPr="008C2F7C">
              <w:rPr>
                <w:rFonts w:ascii="Arial" w:hAnsi="Arial" w:cs="Arial"/>
                <w:color w:val="374151"/>
                <w:lang w:val="en-GB"/>
                <w:rPrChange w:author="Andrei Durnescu" w:date="2023-09-05T11:56:00Z" w:id="303">
                  <w:rPr>
                    <w:rFonts w:cs="Calibri"/>
                    <w:color w:val="374151"/>
                    <w:lang w:val="en-GB"/>
                  </w:rPr>
                </w:rPrChange>
              </w:rPr>
              <w:t xml:space="preserve"> the project.</w:t>
            </w:r>
          </w:p>
        </w:tc>
        <w:tc>
          <w:tcPr>
            <w:tcW w:w="1281" w:type="dxa"/>
          </w:tcPr>
          <w:p w:rsidRPr="008C2F7C" w:rsidR="00B63ECF" w:rsidP="00060F4C" w:rsidRDefault="00B63ECF" w14:paraId="6366E210" w14:textId="77777777">
            <w:pPr>
              <w:pStyle w:val="DefaultText"/>
              <w:widowControl/>
              <w:tabs>
                <w:tab w:val="left" w:pos="360"/>
              </w:tabs>
              <w:jc w:val="center"/>
              <w:rPr>
                <w:rFonts w:ascii="Arial" w:hAnsi="Arial" w:eastAsia="Calibri" w:cs="Arial"/>
                <w:sz w:val="22"/>
                <w:szCs w:val="22"/>
                <w:lang w:val="en-GB"/>
                <w:rPrChange w:author="Andrei Durnescu" w:date="2023-09-05T11:56:00Z" w:id="304">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305">
                  <w:rPr>
                    <w:rFonts w:asciiTheme="minorHAnsi" w:hAnsiTheme="minorHAnsi" w:cstheme="minorHAnsi"/>
                    <w:color w:val="000000" w:themeColor="text1"/>
                    <w:sz w:val="22"/>
                    <w:szCs w:val="22"/>
                    <w:lang w:val="en-GB" w:eastAsia="en-GB"/>
                  </w:rPr>
                </w:rPrChange>
              </w:rPr>
              <w:lastRenderedPageBreak/>
              <w:t>Up to 28 working days</w:t>
            </w:r>
          </w:p>
        </w:tc>
        <w:tc>
          <w:tcPr>
            <w:tcW w:w="1587" w:type="dxa"/>
          </w:tcPr>
          <w:p w:rsidRPr="008C2F7C" w:rsidR="00B63ECF" w:rsidP="00060F4C" w:rsidRDefault="00B63ECF" w14:paraId="7CFB5E98" w14:textId="6910FA2C">
            <w:pPr>
              <w:pStyle w:val="DefaultText"/>
              <w:widowControl/>
              <w:tabs>
                <w:tab w:val="left" w:pos="360"/>
              </w:tabs>
              <w:jc w:val="center"/>
              <w:rPr>
                <w:rFonts w:ascii="Arial" w:hAnsi="Arial" w:eastAsia="Calibri" w:cs="Arial"/>
                <w:sz w:val="22"/>
                <w:szCs w:val="22"/>
                <w:lang w:val="en-GB"/>
                <w:rPrChange w:author="Andrei Durnescu" w:date="2023-09-05T11:56:00Z" w:id="306">
                  <w:rPr>
                    <w:rFonts w:eastAsia="Calibri" w:asciiTheme="minorHAnsi" w:hAnsiTheme="minorHAnsi" w:cstheme="minorHAnsi"/>
                    <w:sz w:val="22"/>
                    <w:szCs w:val="22"/>
                    <w:lang w:val="en-GB"/>
                  </w:rPr>
                </w:rPrChange>
              </w:rPr>
            </w:pPr>
            <w:r w:rsidRPr="008C2F7C">
              <w:rPr>
                <w:rFonts w:ascii="Arial" w:hAnsi="Arial" w:cs="Arial"/>
                <w:color w:val="000000" w:themeColor="text1"/>
                <w:sz w:val="22"/>
                <w:szCs w:val="22"/>
                <w:lang w:val="en-GB" w:eastAsia="en-GB"/>
                <w:rPrChange w:author="Andrei Durnescu" w:date="2023-09-05T11:56:00Z" w:id="307">
                  <w:rPr>
                    <w:rFonts w:asciiTheme="minorHAnsi" w:hAnsiTheme="minorHAnsi" w:cstheme="minorHAnsi"/>
                    <w:color w:val="000000" w:themeColor="text1"/>
                    <w:sz w:val="22"/>
                    <w:szCs w:val="22"/>
                    <w:lang w:val="en-GB" w:eastAsia="en-GB"/>
                  </w:rPr>
                </w:rPrChange>
              </w:rPr>
              <w:t>By 1</w:t>
            </w:r>
            <w:r w:rsidRPr="008C2F7C" w:rsidR="0073303C">
              <w:rPr>
                <w:rFonts w:ascii="Arial" w:hAnsi="Arial" w:cs="Arial"/>
                <w:color w:val="000000" w:themeColor="text1"/>
                <w:sz w:val="22"/>
                <w:szCs w:val="22"/>
                <w:lang w:val="en-GB" w:eastAsia="en-GB"/>
                <w:rPrChange w:author="Andrei Durnescu" w:date="2023-09-05T11:56:00Z" w:id="308">
                  <w:rPr>
                    <w:rFonts w:asciiTheme="minorHAnsi" w:hAnsiTheme="minorHAnsi" w:cstheme="minorHAnsi"/>
                    <w:color w:val="000000" w:themeColor="text1"/>
                    <w:sz w:val="22"/>
                    <w:szCs w:val="22"/>
                    <w:lang w:val="en-GB" w:eastAsia="en-GB"/>
                  </w:rPr>
                </w:rPrChange>
              </w:rPr>
              <w:t>0</w:t>
            </w:r>
            <w:r w:rsidRPr="008C2F7C">
              <w:rPr>
                <w:rFonts w:ascii="Arial" w:hAnsi="Arial" w:cs="Arial"/>
                <w:color w:val="000000" w:themeColor="text1"/>
                <w:sz w:val="22"/>
                <w:szCs w:val="22"/>
                <w:lang w:val="en-GB" w:eastAsia="en-GB"/>
                <w:rPrChange w:author="Andrei Durnescu" w:date="2023-09-05T11:56:00Z" w:id="309">
                  <w:rPr>
                    <w:rFonts w:asciiTheme="minorHAnsi" w:hAnsiTheme="minorHAnsi" w:cstheme="minorHAnsi"/>
                    <w:color w:val="000000" w:themeColor="text1"/>
                    <w:sz w:val="22"/>
                    <w:szCs w:val="22"/>
                    <w:lang w:val="en-GB" w:eastAsia="en-GB"/>
                  </w:rPr>
                </w:rPrChange>
              </w:rPr>
              <w:t xml:space="preserve">th </w:t>
            </w:r>
            <w:r w:rsidRPr="008C2F7C" w:rsidR="0073303C">
              <w:rPr>
                <w:rFonts w:ascii="Arial" w:hAnsi="Arial" w:cs="Arial"/>
                <w:color w:val="000000" w:themeColor="text1"/>
                <w:sz w:val="22"/>
                <w:szCs w:val="22"/>
                <w:lang w:val="en-GB" w:eastAsia="en-GB"/>
                <w:rPrChange w:author="Andrei Durnescu" w:date="2023-09-05T11:56:00Z" w:id="310">
                  <w:rPr>
                    <w:rFonts w:asciiTheme="minorHAnsi" w:hAnsiTheme="minorHAnsi" w:cstheme="minorHAnsi"/>
                    <w:color w:val="000000" w:themeColor="text1"/>
                    <w:sz w:val="22"/>
                    <w:szCs w:val="22"/>
                    <w:lang w:val="en-GB" w:eastAsia="en-GB"/>
                  </w:rPr>
                </w:rPrChange>
              </w:rPr>
              <w:t>De</w:t>
            </w:r>
            <w:r w:rsidRPr="008C2F7C" w:rsidR="003C2816">
              <w:rPr>
                <w:rFonts w:ascii="Arial" w:hAnsi="Arial" w:cs="Arial"/>
                <w:color w:val="000000" w:themeColor="text1"/>
                <w:sz w:val="22"/>
                <w:szCs w:val="22"/>
                <w:lang w:val="en-GB" w:eastAsia="en-GB"/>
                <w:rPrChange w:author="Andrei Durnescu" w:date="2023-09-05T11:56:00Z" w:id="311">
                  <w:rPr>
                    <w:rFonts w:asciiTheme="minorHAnsi" w:hAnsiTheme="minorHAnsi" w:cstheme="minorHAnsi"/>
                    <w:color w:val="000000" w:themeColor="text1"/>
                    <w:sz w:val="22"/>
                    <w:szCs w:val="22"/>
                    <w:lang w:val="en-GB" w:eastAsia="en-GB"/>
                  </w:rPr>
                </w:rPrChange>
              </w:rPr>
              <w:t>ce</w:t>
            </w:r>
            <w:r w:rsidRPr="008C2F7C">
              <w:rPr>
                <w:rFonts w:ascii="Arial" w:hAnsi="Arial" w:cs="Arial"/>
                <w:color w:val="000000" w:themeColor="text1"/>
                <w:sz w:val="22"/>
                <w:szCs w:val="22"/>
                <w:lang w:val="en-GB" w:eastAsia="en-GB"/>
                <w:rPrChange w:author="Andrei Durnescu" w:date="2023-09-05T11:56:00Z" w:id="312">
                  <w:rPr>
                    <w:rFonts w:asciiTheme="minorHAnsi" w:hAnsiTheme="minorHAnsi" w:cstheme="minorHAnsi"/>
                    <w:color w:val="000000" w:themeColor="text1"/>
                    <w:sz w:val="22"/>
                    <w:szCs w:val="22"/>
                    <w:lang w:val="en-GB" w:eastAsia="en-GB"/>
                  </w:rPr>
                </w:rPrChange>
              </w:rPr>
              <w:t>mber 2024</w:t>
            </w:r>
          </w:p>
        </w:tc>
      </w:tr>
      <w:tr w:rsidRPr="008C2F7C" w:rsidR="00767E56" w:rsidTr="008D537F" w14:paraId="08639AFE" w14:textId="77777777">
        <w:trPr>
          <w:trHeight w:val="343"/>
        </w:trPr>
        <w:tc>
          <w:tcPr>
            <w:tcW w:w="637" w:type="dxa"/>
          </w:tcPr>
          <w:p w:rsidRPr="008C2F7C" w:rsidR="00767E56" w:rsidP="00EA6AD5" w:rsidRDefault="00767E56" w14:paraId="068E0CF6" w14:textId="77777777">
            <w:pPr>
              <w:pStyle w:val="DefaultText"/>
              <w:widowControl/>
              <w:tabs>
                <w:tab w:val="left" w:pos="360"/>
              </w:tabs>
              <w:jc w:val="both"/>
              <w:rPr>
                <w:rFonts w:ascii="Arial" w:hAnsi="Arial" w:cs="Arial"/>
                <w:sz w:val="22"/>
                <w:szCs w:val="22"/>
                <w:lang w:val="en-GB"/>
                <w:rPrChange w:author="Andrei Durnescu" w:date="2023-09-05T11:56:00Z" w:id="313">
                  <w:rPr>
                    <w:rFonts w:asciiTheme="minorHAnsi" w:hAnsiTheme="minorHAnsi" w:cstheme="minorHAnsi"/>
                    <w:sz w:val="22"/>
                    <w:szCs w:val="22"/>
                    <w:lang w:val="en-GB"/>
                  </w:rPr>
                </w:rPrChange>
              </w:rPr>
            </w:pPr>
          </w:p>
        </w:tc>
        <w:tc>
          <w:tcPr>
            <w:tcW w:w="6060" w:type="dxa"/>
          </w:tcPr>
          <w:p w:rsidRPr="008C2F7C" w:rsidR="00767E56" w:rsidP="00EA6AD5" w:rsidRDefault="00767E56" w14:paraId="1293E6A1" w14:textId="1692743C">
            <w:pPr>
              <w:tabs>
                <w:tab w:val="left" w:pos="400"/>
              </w:tabs>
              <w:jc w:val="both"/>
              <w:rPr>
                <w:rFonts w:ascii="Arial" w:hAnsi="Arial" w:cs="Arial"/>
                <w:b/>
                <w:bCs/>
                <w:sz w:val="22"/>
                <w:szCs w:val="22"/>
                <w:rPrChange w:author="Andrei Durnescu" w:date="2023-09-05T11:56:00Z" w:id="314">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315">
                  <w:rPr>
                    <w:rFonts w:asciiTheme="minorHAnsi" w:hAnsiTheme="minorHAnsi" w:cstheme="minorHAnsi"/>
                    <w:b/>
                    <w:bCs/>
                    <w:sz w:val="22"/>
                    <w:szCs w:val="22"/>
                  </w:rPr>
                </w:rPrChange>
              </w:rPr>
              <w:t>Total</w:t>
            </w:r>
          </w:p>
        </w:tc>
        <w:tc>
          <w:tcPr>
            <w:tcW w:w="1281" w:type="dxa"/>
          </w:tcPr>
          <w:p w:rsidRPr="008C2F7C" w:rsidR="00767E56" w:rsidP="00EA6AD5" w:rsidRDefault="00762039" w14:paraId="4F0356E0" w14:textId="170CABCA">
            <w:pPr>
              <w:pStyle w:val="DefaultText"/>
              <w:widowControl/>
              <w:tabs>
                <w:tab w:val="left" w:pos="360"/>
              </w:tabs>
              <w:jc w:val="center"/>
              <w:rPr>
                <w:rFonts w:ascii="Arial" w:hAnsi="Arial" w:cs="Arial"/>
                <w:color w:val="000000" w:themeColor="text1"/>
                <w:sz w:val="22"/>
                <w:szCs w:val="22"/>
                <w:lang w:val="en-GB" w:eastAsia="en-GB"/>
                <w:rPrChange w:author="Andrei Durnescu" w:date="2023-09-05T11:56:00Z" w:id="316">
                  <w:rPr>
                    <w:rFonts w:asciiTheme="minorHAnsi" w:hAnsiTheme="minorHAnsi" w:cstheme="minorHAnsi"/>
                    <w:color w:val="000000" w:themeColor="text1"/>
                    <w:sz w:val="22"/>
                    <w:szCs w:val="22"/>
                    <w:lang w:val="en-GB" w:eastAsia="en-GB"/>
                  </w:rPr>
                </w:rPrChange>
              </w:rPr>
            </w:pPr>
            <w:r w:rsidRPr="008C2F7C">
              <w:rPr>
                <w:rFonts w:ascii="Arial" w:hAnsi="Arial" w:cs="Arial"/>
                <w:color w:val="000000" w:themeColor="text1"/>
                <w:sz w:val="22"/>
                <w:szCs w:val="22"/>
                <w:lang w:val="en-GB" w:eastAsia="en-GB"/>
                <w:rPrChange w:author="Andrei Durnescu" w:date="2023-09-05T11:56:00Z" w:id="317">
                  <w:rPr>
                    <w:rFonts w:asciiTheme="minorHAnsi" w:hAnsiTheme="minorHAnsi" w:cstheme="minorHAnsi"/>
                    <w:color w:val="000000" w:themeColor="text1"/>
                    <w:sz w:val="22"/>
                    <w:szCs w:val="22"/>
                    <w:lang w:val="en-GB" w:eastAsia="en-GB"/>
                  </w:rPr>
                </w:rPrChange>
              </w:rPr>
              <w:t xml:space="preserve">Up to </w:t>
            </w:r>
            <w:r w:rsidRPr="008C2F7C" w:rsidR="00476556">
              <w:rPr>
                <w:rFonts w:ascii="Arial" w:hAnsi="Arial" w:cs="Arial"/>
                <w:color w:val="000000" w:themeColor="text1"/>
                <w:sz w:val="22"/>
                <w:szCs w:val="22"/>
                <w:lang w:val="en-GB" w:eastAsia="en-GB"/>
                <w:rPrChange w:author="Andrei Durnescu" w:date="2023-09-05T11:56:00Z" w:id="318">
                  <w:rPr>
                    <w:rFonts w:asciiTheme="minorHAnsi" w:hAnsiTheme="minorHAnsi" w:cstheme="minorHAnsi"/>
                    <w:color w:val="000000" w:themeColor="text1"/>
                    <w:sz w:val="22"/>
                    <w:szCs w:val="22"/>
                    <w:lang w:val="en-GB" w:eastAsia="en-GB"/>
                  </w:rPr>
                </w:rPrChange>
              </w:rPr>
              <w:t>140</w:t>
            </w:r>
            <w:r w:rsidRPr="008C2F7C">
              <w:rPr>
                <w:rFonts w:ascii="Arial" w:hAnsi="Arial" w:cs="Arial"/>
                <w:color w:val="000000" w:themeColor="text1"/>
                <w:sz w:val="22"/>
                <w:szCs w:val="22"/>
                <w:lang w:val="en-GB" w:eastAsia="en-GB"/>
                <w:rPrChange w:author="Andrei Durnescu" w:date="2023-09-05T11:56:00Z" w:id="319">
                  <w:rPr>
                    <w:rFonts w:asciiTheme="minorHAnsi" w:hAnsiTheme="minorHAnsi" w:cstheme="minorHAnsi"/>
                    <w:color w:val="000000" w:themeColor="text1"/>
                    <w:sz w:val="22"/>
                    <w:szCs w:val="22"/>
                    <w:lang w:val="en-GB" w:eastAsia="en-GB"/>
                  </w:rPr>
                </w:rPrChange>
              </w:rPr>
              <w:t xml:space="preserve"> </w:t>
            </w:r>
            <w:r w:rsidRPr="008C2F7C" w:rsidR="002315B9">
              <w:rPr>
                <w:rFonts w:ascii="Arial" w:hAnsi="Arial" w:cs="Arial"/>
                <w:color w:val="000000" w:themeColor="text1"/>
                <w:sz w:val="22"/>
                <w:szCs w:val="22"/>
                <w:lang w:val="en-GB" w:eastAsia="en-GB"/>
                <w:rPrChange w:author="Andrei Durnescu" w:date="2023-09-05T11:56:00Z" w:id="320">
                  <w:rPr>
                    <w:rFonts w:asciiTheme="minorHAnsi" w:hAnsiTheme="minorHAnsi" w:cstheme="minorHAnsi"/>
                    <w:color w:val="000000" w:themeColor="text1"/>
                    <w:sz w:val="22"/>
                    <w:szCs w:val="22"/>
                    <w:lang w:val="en-GB" w:eastAsia="en-GB"/>
                  </w:rPr>
                </w:rPrChange>
              </w:rPr>
              <w:t>working days</w:t>
            </w:r>
          </w:p>
        </w:tc>
        <w:tc>
          <w:tcPr>
            <w:tcW w:w="1587" w:type="dxa"/>
          </w:tcPr>
          <w:p w:rsidRPr="008C2F7C" w:rsidR="00767E56" w:rsidP="00EA6AD5" w:rsidRDefault="00767E56" w14:paraId="4E28A58B" w14:textId="77777777">
            <w:pPr>
              <w:pStyle w:val="DefaultText"/>
              <w:widowControl/>
              <w:tabs>
                <w:tab w:val="left" w:pos="360"/>
              </w:tabs>
              <w:jc w:val="center"/>
              <w:rPr>
                <w:rFonts w:ascii="Arial" w:hAnsi="Arial" w:cs="Arial"/>
                <w:color w:val="000000" w:themeColor="text1"/>
                <w:sz w:val="22"/>
                <w:szCs w:val="22"/>
                <w:lang w:val="en-GB" w:eastAsia="en-GB"/>
                <w:rPrChange w:author="Andrei Durnescu" w:date="2023-09-05T11:56:00Z" w:id="321">
                  <w:rPr>
                    <w:rFonts w:asciiTheme="minorHAnsi" w:hAnsiTheme="minorHAnsi" w:cstheme="minorHAnsi"/>
                    <w:color w:val="000000" w:themeColor="text1"/>
                    <w:sz w:val="22"/>
                    <w:szCs w:val="22"/>
                    <w:lang w:val="en-GB" w:eastAsia="en-GB"/>
                  </w:rPr>
                </w:rPrChange>
              </w:rPr>
            </w:pPr>
          </w:p>
        </w:tc>
      </w:tr>
    </w:tbl>
    <w:p w:rsidRPr="008C2F7C" w:rsidR="00024EF2" w:rsidP="001A4796" w:rsidRDefault="00024EF2" w14:paraId="35AD55DB" w14:textId="77777777">
      <w:pPr>
        <w:pStyle w:val="Default"/>
        <w:spacing w:after="120"/>
        <w:jc w:val="both"/>
        <w:rPr>
          <w:rFonts w:ascii="Arial" w:hAnsi="Arial" w:cs="Arial"/>
          <w:b/>
          <w:bCs/>
          <w:color w:val="auto"/>
          <w:sz w:val="22"/>
          <w:szCs w:val="22"/>
          <w:rPrChange w:author="Andrei Durnescu" w:date="2023-09-05T11:56:00Z" w:id="322">
            <w:rPr>
              <w:rFonts w:asciiTheme="minorHAnsi" w:hAnsiTheme="minorHAnsi" w:cstheme="minorHAnsi"/>
              <w:b/>
              <w:bCs/>
              <w:color w:val="auto"/>
              <w:sz w:val="22"/>
              <w:szCs w:val="22"/>
            </w:rPr>
          </w:rPrChange>
        </w:rPr>
      </w:pPr>
    </w:p>
    <w:p w:rsidRPr="008C2F7C" w:rsidR="00024EF2" w:rsidP="001A4796" w:rsidRDefault="00024EF2" w14:paraId="476453F4" w14:textId="77777777">
      <w:pPr>
        <w:pStyle w:val="Default"/>
        <w:spacing w:after="120"/>
        <w:jc w:val="both"/>
        <w:rPr>
          <w:rFonts w:ascii="Arial" w:hAnsi="Arial" w:cs="Arial"/>
          <w:b/>
          <w:bCs/>
          <w:color w:val="auto"/>
          <w:sz w:val="22"/>
          <w:szCs w:val="22"/>
          <w:rPrChange w:author="Andrei Durnescu" w:date="2023-09-05T11:56:00Z" w:id="323">
            <w:rPr>
              <w:rFonts w:asciiTheme="minorHAnsi" w:hAnsiTheme="minorHAnsi" w:cstheme="minorHAnsi"/>
              <w:b/>
              <w:bCs/>
              <w:color w:val="auto"/>
              <w:sz w:val="22"/>
              <w:szCs w:val="22"/>
            </w:rPr>
          </w:rPrChange>
        </w:rPr>
      </w:pPr>
    </w:p>
    <w:p w:rsidRPr="008C2F7C" w:rsidR="0031768A" w:rsidP="001A4796" w:rsidRDefault="00DA43CF" w14:paraId="103A2B5F" w14:textId="6347E2B8">
      <w:pPr>
        <w:pStyle w:val="Default"/>
        <w:spacing w:after="120"/>
        <w:jc w:val="both"/>
        <w:rPr>
          <w:rFonts w:ascii="Arial" w:hAnsi="Arial" w:cs="Arial"/>
          <w:color w:val="auto"/>
          <w:sz w:val="22"/>
          <w:szCs w:val="22"/>
          <w:rPrChange w:author="Andrei Durnescu" w:date="2023-09-05T11:56:00Z" w:id="324">
            <w:rPr>
              <w:rFonts w:asciiTheme="minorHAnsi" w:hAnsiTheme="minorHAnsi" w:cstheme="minorHAnsi"/>
              <w:color w:val="auto"/>
              <w:sz w:val="22"/>
              <w:szCs w:val="22"/>
            </w:rPr>
          </w:rPrChange>
        </w:rPr>
      </w:pPr>
      <w:r w:rsidRPr="008C2F7C">
        <w:rPr>
          <w:rFonts w:ascii="Arial" w:hAnsi="Arial" w:cs="Arial"/>
          <w:b/>
          <w:bCs/>
          <w:color w:val="auto"/>
          <w:sz w:val="22"/>
          <w:szCs w:val="22"/>
          <w:rPrChange w:author="Andrei Durnescu" w:date="2023-09-05T11:56:00Z" w:id="325">
            <w:rPr>
              <w:rFonts w:asciiTheme="minorHAnsi" w:hAnsiTheme="minorHAnsi" w:cstheme="minorHAnsi"/>
              <w:b/>
              <w:bCs/>
              <w:color w:val="auto"/>
              <w:sz w:val="22"/>
              <w:szCs w:val="22"/>
            </w:rPr>
          </w:rPrChange>
        </w:rPr>
        <w:t xml:space="preserve">Note: </w:t>
      </w:r>
      <w:r w:rsidRPr="008C2F7C">
        <w:rPr>
          <w:rFonts w:ascii="Arial" w:hAnsi="Arial" w:cs="Arial"/>
          <w:color w:val="auto"/>
          <w:sz w:val="22"/>
          <w:szCs w:val="22"/>
          <w:rPrChange w:author="Andrei Durnescu" w:date="2023-09-05T11:56:00Z" w:id="326">
            <w:rPr>
              <w:rFonts w:asciiTheme="minorHAnsi" w:hAnsiTheme="minorHAnsi" w:cstheme="minorHAnsi"/>
              <w:color w:val="auto"/>
              <w:sz w:val="22"/>
              <w:szCs w:val="22"/>
            </w:rPr>
          </w:rPrChange>
        </w:rPr>
        <w:t xml:space="preserve">Deliverables and the final timeline can be amended or specified for the purpose of </w:t>
      </w:r>
      <w:r w:rsidRPr="008C2F7C" w:rsidR="00B3165C">
        <w:rPr>
          <w:rFonts w:ascii="Arial" w:hAnsi="Arial" w:cs="Arial"/>
          <w:color w:val="auto"/>
          <w:sz w:val="22"/>
          <w:szCs w:val="22"/>
          <w:rPrChange w:author="Andrei Durnescu" w:date="2023-09-05T11:56:00Z" w:id="327">
            <w:rPr>
              <w:rFonts w:asciiTheme="minorHAnsi" w:hAnsiTheme="minorHAnsi" w:cstheme="minorHAnsi"/>
              <w:color w:val="auto"/>
              <w:sz w:val="22"/>
              <w:szCs w:val="22"/>
            </w:rPr>
          </w:rPrChange>
        </w:rPr>
        <w:t xml:space="preserve">the </w:t>
      </w:r>
      <w:r w:rsidRPr="008C2F7C">
        <w:rPr>
          <w:rFonts w:ascii="Arial" w:hAnsi="Arial" w:cs="Arial"/>
          <w:color w:val="auto"/>
          <w:sz w:val="22"/>
          <w:szCs w:val="22"/>
          <w:rPrChange w:author="Andrei Durnescu" w:date="2023-09-05T11:56:00Z" w:id="328">
            <w:rPr>
              <w:rFonts w:asciiTheme="minorHAnsi" w:hAnsiTheme="minorHAnsi" w:cstheme="minorHAnsi"/>
              <w:color w:val="auto"/>
              <w:sz w:val="22"/>
              <w:szCs w:val="22"/>
            </w:rPr>
          </w:rPrChange>
        </w:rPr>
        <w:t>assignment.</w:t>
      </w:r>
      <w:r w:rsidRPr="008C2F7C" w:rsidR="006569D5">
        <w:rPr>
          <w:rFonts w:ascii="Arial" w:hAnsi="Arial" w:cs="Arial"/>
          <w:color w:val="auto"/>
          <w:sz w:val="22"/>
          <w:szCs w:val="22"/>
          <w:rPrChange w:author="Andrei Durnescu" w:date="2023-09-05T11:56:00Z" w:id="329">
            <w:rPr>
              <w:rFonts w:asciiTheme="minorHAnsi" w:hAnsiTheme="minorHAnsi" w:cstheme="minorHAnsi"/>
              <w:color w:val="auto"/>
              <w:sz w:val="22"/>
              <w:szCs w:val="22"/>
            </w:rPr>
          </w:rPrChange>
        </w:rPr>
        <w:t xml:space="preserve"> </w:t>
      </w:r>
    </w:p>
    <w:p w:rsidRPr="008C2F7C" w:rsidR="008D537F" w:rsidP="008D537F" w:rsidRDefault="008D537F" w14:paraId="1EC0BB60" w14:textId="77777777">
      <w:pPr>
        <w:widowControl/>
        <w:numPr>
          <w:ilvl w:val="0"/>
          <w:numId w:val="35"/>
        </w:numPr>
        <w:autoSpaceDE/>
        <w:autoSpaceDN/>
        <w:adjustRightInd/>
        <w:spacing w:before="60" w:after="60" w:line="276" w:lineRule="auto"/>
        <w:jc w:val="both"/>
        <w:rPr>
          <w:rFonts w:ascii="Arial" w:hAnsi="Arial" w:eastAsia="Calibri" w:cs="Arial"/>
          <w:sz w:val="22"/>
          <w:szCs w:val="22"/>
          <w:rPrChange w:author="Andrei Durnescu" w:date="2023-09-05T11:56:00Z" w:id="330">
            <w:rPr>
              <w:rFonts w:ascii="Myriad Pro" w:hAnsi="Myriad Pro" w:eastAsia="Calibri" w:cs="Calibri"/>
              <w:sz w:val="22"/>
              <w:szCs w:val="22"/>
            </w:rPr>
          </w:rPrChange>
        </w:rPr>
      </w:pPr>
      <w:r w:rsidRPr="008C2F7C">
        <w:rPr>
          <w:rFonts w:ascii="Arial" w:hAnsi="Arial" w:eastAsia="Calibri" w:cs="Arial"/>
          <w:sz w:val="22"/>
          <w:szCs w:val="22"/>
          <w:rPrChange w:author="Andrei Durnescu" w:date="2023-09-05T11:56:00Z" w:id="331">
            <w:rPr>
              <w:rFonts w:ascii="Myriad Pro" w:hAnsi="Myriad Pro" w:eastAsia="Calibri" w:cs="Calibri"/>
              <w:sz w:val="22"/>
              <w:szCs w:val="22"/>
            </w:rPr>
          </w:rPrChange>
        </w:rPr>
        <w:t xml:space="preserve">The indicated tentative timeframe has been estimated as being sufficient/feasible for the envisaged volume of work to be completed successfully and is proposed as a guideline for the duration of the assignment. It cannot and shall not be used as unique criteria for completion of work/assignment. The provision of the envisaged deliverables approved by the </w:t>
      </w:r>
      <w:proofErr w:type="spellStart"/>
      <w:r w:rsidRPr="008C2F7C">
        <w:rPr>
          <w:rFonts w:ascii="Arial" w:hAnsi="Arial" w:eastAsia="Calibri" w:cs="Arial"/>
          <w:i/>
          <w:iCs/>
          <w:sz w:val="22"/>
          <w:szCs w:val="22"/>
          <w:rPrChange w:author="Andrei Durnescu" w:date="2023-09-05T11:56:00Z" w:id="332">
            <w:rPr>
              <w:rFonts w:ascii="Myriad Pro" w:hAnsi="Myriad Pro" w:eastAsia="Calibri" w:cs="Calibri"/>
              <w:i/>
              <w:iCs/>
              <w:sz w:val="22"/>
              <w:szCs w:val="22"/>
            </w:rPr>
          </w:rPrChange>
        </w:rPr>
        <w:t>AdTrade</w:t>
      </w:r>
      <w:proofErr w:type="spellEnd"/>
      <w:r w:rsidRPr="008C2F7C">
        <w:rPr>
          <w:rFonts w:ascii="Arial" w:hAnsi="Arial" w:eastAsia="Calibri" w:cs="Arial"/>
          <w:i/>
          <w:iCs/>
          <w:sz w:val="22"/>
          <w:szCs w:val="22"/>
          <w:rPrChange w:author="Andrei Durnescu" w:date="2023-09-05T11:56:00Z" w:id="333">
            <w:rPr>
              <w:rFonts w:ascii="Myriad Pro" w:hAnsi="Myriad Pro" w:eastAsia="Calibri" w:cs="Calibri"/>
              <w:i/>
              <w:iCs/>
              <w:sz w:val="22"/>
              <w:szCs w:val="22"/>
            </w:rPr>
          </w:rPrChange>
        </w:rPr>
        <w:t xml:space="preserve"> Project </w:t>
      </w:r>
      <w:r w:rsidRPr="008C2F7C">
        <w:rPr>
          <w:rFonts w:ascii="Arial" w:hAnsi="Arial" w:eastAsia="Calibri" w:cs="Arial"/>
          <w:sz w:val="22"/>
          <w:szCs w:val="22"/>
          <w:rPrChange w:author="Andrei Durnescu" w:date="2023-09-05T11:56:00Z" w:id="334">
            <w:rPr>
              <w:rFonts w:ascii="Myriad Pro" w:hAnsi="Myriad Pro" w:eastAsia="Calibri" w:cs="Calibri"/>
              <w:sz w:val="22"/>
              <w:szCs w:val="22"/>
            </w:rPr>
          </w:rPrChange>
        </w:rPr>
        <w:t>shall be the only criteria for Consultant’s work being completed and eligible for payment/s.</w:t>
      </w:r>
    </w:p>
    <w:p w:rsidRPr="008C2F7C" w:rsidR="008D537F" w:rsidP="008D537F" w:rsidRDefault="008D537F" w14:paraId="62E10C04" w14:textId="77777777">
      <w:pPr>
        <w:widowControl/>
        <w:numPr>
          <w:ilvl w:val="0"/>
          <w:numId w:val="35"/>
        </w:numPr>
        <w:autoSpaceDE/>
        <w:autoSpaceDN/>
        <w:adjustRightInd/>
        <w:spacing w:before="60" w:after="60" w:line="276" w:lineRule="auto"/>
        <w:jc w:val="both"/>
        <w:rPr>
          <w:rFonts w:ascii="Arial" w:hAnsi="Arial" w:cs="Arial"/>
          <w:sz w:val="22"/>
          <w:szCs w:val="22"/>
          <w:rPrChange w:author="Andrei Durnescu" w:date="2023-09-05T11:56:00Z" w:id="335">
            <w:rPr>
              <w:rFonts w:ascii="Myriad Pro" w:hAnsi="Myriad Pro" w:cs="Calibri"/>
              <w:sz w:val="22"/>
              <w:szCs w:val="22"/>
            </w:rPr>
          </w:rPrChange>
        </w:rPr>
      </w:pPr>
      <w:r w:rsidRPr="008C2F7C">
        <w:rPr>
          <w:rFonts w:ascii="Arial" w:hAnsi="Arial" w:cs="Arial"/>
          <w:color w:val="000000"/>
          <w:sz w:val="22"/>
          <w:szCs w:val="22"/>
          <w:rPrChange w:author="Andrei Durnescu" w:date="2023-09-05T11:56:00Z" w:id="336">
            <w:rPr>
              <w:rFonts w:ascii="Myriad Pro" w:hAnsi="Myriad Pro" w:cs="Calibri"/>
              <w:color w:val="000000"/>
              <w:sz w:val="22"/>
              <w:szCs w:val="22"/>
            </w:rPr>
          </w:rPrChange>
        </w:rPr>
        <w:t xml:space="preserve">All deliverables </w:t>
      </w:r>
      <w:r w:rsidRPr="008C2F7C">
        <w:rPr>
          <w:rFonts w:ascii="Arial" w:hAnsi="Arial" w:cs="Arial"/>
          <w:sz w:val="22"/>
          <w:szCs w:val="22"/>
          <w:rPrChange w:author="Andrei Durnescu" w:date="2023-09-05T11:56:00Z" w:id="337">
            <w:rPr>
              <w:rFonts w:ascii="Myriad Pro" w:hAnsi="Myriad Pro" w:cs="Calibri"/>
              <w:sz w:val="22"/>
              <w:szCs w:val="22"/>
            </w:rPr>
          </w:rPrChange>
        </w:rPr>
        <w:t>shall be provided in English, in a succinct and user-friendly language</w:t>
      </w:r>
      <w:r w:rsidRPr="008C2F7C">
        <w:rPr>
          <w:rFonts w:ascii="Arial" w:hAnsi="Arial" w:cs="Arial"/>
          <w:color w:val="000000"/>
          <w:sz w:val="22"/>
          <w:szCs w:val="22"/>
          <w:rPrChange w:author="Andrei Durnescu" w:date="2023-09-05T11:56:00Z" w:id="338">
            <w:rPr>
              <w:rFonts w:ascii="Myriad Pro" w:hAnsi="Myriad Pro" w:cs="Calibri"/>
              <w:color w:val="000000"/>
              <w:sz w:val="22"/>
              <w:szCs w:val="22"/>
            </w:rPr>
          </w:rPrChange>
        </w:rPr>
        <w:t xml:space="preserve"> </w:t>
      </w:r>
      <w:r w:rsidRPr="008C2F7C">
        <w:rPr>
          <w:rFonts w:ascii="Arial" w:hAnsi="Arial" w:cs="Arial"/>
          <w:sz w:val="22"/>
          <w:szCs w:val="22"/>
          <w:rPrChange w:author="Andrei Durnescu" w:date="2023-09-05T11:56:00Z" w:id="339">
            <w:rPr>
              <w:rFonts w:ascii="Myriad Pro" w:hAnsi="Myriad Pro" w:cs="Calibri"/>
              <w:sz w:val="22"/>
              <w:szCs w:val="22"/>
            </w:rPr>
          </w:rPrChange>
        </w:rPr>
        <w:t>and</w:t>
      </w:r>
      <w:r w:rsidRPr="008C2F7C">
        <w:rPr>
          <w:rFonts w:ascii="Arial" w:hAnsi="Arial" w:cs="Arial"/>
          <w:color w:val="000000"/>
          <w:sz w:val="22"/>
          <w:szCs w:val="22"/>
          <w:rPrChange w:author="Andrei Durnescu" w:date="2023-09-05T11:56:00Z" w:id="340">
            <w:rPr>
              <w:rFonts w:ascii="Myriad Pro" w:hAnsi="Myriad Pro" w:cs="Calibri"/>
              <w:color w:val="000000"/>
              <w:sz w:val="22"/>
              <w:szCs w:val="22"/>
            </w:rPr>
          </w:rPrChange>
        </w:rPr>
        <w:t xml:space="preserve"> require the endorsement by the </w:t>
      </w:r>
      <w:r w:rsidRPr="008C2F7C">
        <w:rPr>
          <w:rFonts w:ascii="Arial" w:hAnsi="Arial" w:cs="Arial"/>
          <w:sz w:val="22"/>
          <w:szCs w:val="22"/>
          <w:rPrChange w:author="Andrei Durnescu" w:date="2023-09-05T11:56:00Z" w:id="341">
            <w:rPr>
              <w:rFonts w:ascii="Myriad Pro" w:hAnsi="Myriad Pro" w:cs="Calibri"/>
              <w:sz w:val="22"/>
              <w:szCs w:val="22"/>
            </w:rPr>
          </w:rPrChange>
        </w:rPr>
        <w:t>Project Manager.</w:t>
      </w:r>
    </w:p>
    <w:p w:rsidRPr="008C2F7C" w:rsidR="008D537F" w:rsidP="001A4796" w:rsidRDefault="008D537F" w14:paraId="57D197FD" w14:textId="77777777">
      <w:pPr>
        <w:pStyle w:val="Default"/>
        <w:spacing w:after="120"/>
        <w:jc w:val="both"/>
        <w:rPr>
          <w:rFonts w:ascii="Arial" w:hAnsi="Arial" w:cs="Arial"/>
          <w:color w:val="auto"/>
          <w:sz w:val="22"/>
          <w:szCs w:val="22"/>
          <w:rPrChange w:author="Andrei Durnescu" w:date="2023-09-05T11:56:00Z" w:id="342">
            <w:rPr>
              <w:rFonts w:asciiTheme="minorHAnsi" w:hAnsiTheme="minorHAnsi" w:cstheme="minorHAnsi"/>
              <w:color w:val="auto"/>
              <w:sz w:val="22"/>
              <w:szCs w:val="22"/>
            </w:rPr>
          </w:rPrChange>
        </w:rPr>
      </w:pPr>
    </w:p>
    <w:p w:rsidRPr="008C2F7C" w:rsidR="001A4796" w:rsidP="001A4796" w:rsidRDefault="00B40FF9" w14:paraId="39F6A2F9" w14:textId="04788274">
      <w:pPr>
        <w:pStyle w:val="Default"/>
        <w:spacing w:after="120"/>
        <w:jc w:val="both"/>
        <w:rPr>
          <w:rFonts w:ascii="Arial" w:hAnsi="Arial" w:cs="Arial"/>
          <w:b/>
          <w:bCs/>
          <w:color w:val="auto"/>
          <w:sz w:val="22"/>
          <w:szCs w:val="22"/>
          <w:rPrChange w:author="Andrei Durnescu" w:date="2023-09-05T11:56:00Z" w:id="343">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344">
            <w:rPr>
              <w:rFonts w:asciiTheme="minorHAnsi" w:hAnsiTheme="minorHAnsi" w:cstheme="minorHAnsi"/>
              <w:b/>
              <w:bCs/>
              <w:color w:val="auto"/>
              <w:sz w:val="22"/>
              <w:szCs w:val="22"/>
            </w:rPr>
          </w:rPrChange>
        </w:rPr>
        <w:t>J</w:t>
      </w:r>
      <w:r w:rsidRPr="008C2F7C" w:rsidR="0067280A">
        <w:rPr>
          <w:rFonts w:ascii="Arial" w:hAnsi="Arial" w:cs="Arial"/>
          <w:b/>
          <w:bCs/>
          <w:color w:val="auto"/>
          <w:sz w:val="22"/>
          <w:szCs w:val="22"/>
          <w:rPrChange w:author="Andrei Durnescu" w:date="2023-09-05T11:56:00Z" w:id="345">
            <w:rPr>
              <w:rFonts w:asciiTheme="minorHAnsi" w:hAnsiTheme="minorHAnsi" w:cstheme="minorHAnsi"/>
              <w:b/>
              <w:bCs/>
              <w:color w:val="auto"/>
              <w:sz w:val="22"/>
              <w:szCs w:val="22"/>
            </w:rPr>
          </w:rPrChange>
        </w:rPr>
        <w:t xml:space="preserve">. Organizational Setting: </w:t>
      </w:r>
    </w:p>
    <w:p w:rsidRPr="008C2F7C" w:rsidR="00361669" w:rsidP="0002348A" w:rsidRDefault="337DF750" w14:paraId="29408347" w14:textId="39008DCA">
      <w:pPr>
        <w:spacing w:after="240"/>
        <w:jc w:val="both"/>
        <w:rPr>
          <w:rFonts w:ascii="Arial" w:hAnsi="Arial" w:cs="Arial"/>
          <w:sz w:val="22"/>
          <w:szCs w:val="22"/>
          <w:rPrChange w:author="Andrei Durnescu" w:date="2023-09-05T11:56:00Z" w:id="346">
            <w:rPr>
              <w:rFonts w:asciiTheme="minorHAnsi" w:hAnsiTheme="minorHAnsi" w:cstheme="minorHAnsi"/>
              <w:sz w:val="22"/>
              <w:szCs w:val="22"/>
            </w:rPr>
          </w:rPrChange>
        </w:rPr>
      </w:pPr>
      <w:bookmarkStart w:name="_Hlk118130342" w:id="347"/>
      <w:r w:rsidRPr="008C2F7C">
        <w:rPr>
          <w:rFonts w:ascii="Arial" w:hAnsi="Arial" w:cs="Arial"/>
          <w:sz w:val="22"/>
          <w:szCs w:val="22"/>
          <w:rPrChange w:author="Andrei Durnescu" w:date="2023-09-05T11:56:00Z" w:id="348">
            <w:rPr>
              <w:rFonts w:asciiTheme="minorHAnsi" w:hAnsiTheme="minorHAnsi" w:cstheme="minorHAnsi"/>
              <w:sz w:val="22"/>
              <w:szCs w:val="22"/>
            </w:rPr>
          </w:rPrChange>
        </w:rPr>
        <w:t xml:space="preserve">The </w:t>
      </w:r>
      <w:r w:rsidRPr="008C2F7C" w:rsidR="00641A02">
        <w:rPr>
          <w:rFonts w:ascii="Arial" w:hAnsi="Arial" w:cs="Arial"/>
          <w:sz w:val="22"/>
          <w:szCs w:val="22"/>
          <w:rPrChange w:author="Andrei Durnescu" w:date="2023-09-05T11:56:00Z" w:id="349">
            <w:rPr>
              <w:rFonts w:asciiTheme="minorHAnsi" w:hAnsiTheme="minorHAnsi" w:cstheme="minorHAnsi"/>
              <w:sz w:val="22"/>
              <w:szCs w:val="22"/>
            </w:rPr>
          </w:rPrChange>
        </w:rPr>
        <w:t xml:space="preserve">National </w:t>
      </w:r>
      <w:r w:rsidRPr="008C2F7C">
        <w:rPr>
          <w:rFonts w:ascii="Arial" w:hAnsi="Arial" w:cs="Arial"/>
          <w:sz w:val="22"/>
          <w:szCs w:val="22"/>
          <w:rPrChange w:author="Andrei Durnescu" w:date="2023-09-05T11:56:00Z" w:id="350">
            <w:rPr>
              <w:rFonts w:asciiTheme="minorHAnsi" w:hAnsiTheme="minorHAnsi" w:cstheme="minorHAnsi"/>
              <w:sz w:val="22"/>
              <w:szCs w:val="22"/>
            </w:rPr>
          </w:rPrChange>
        </w:rPr>
        <w:t>Consultant will work</w:t>
      </w:r>
      <w:r w:rsidRPr="008C2F7C" w:rsidR="00B34AF5">
        <w:rPr>
          <w:rFonts w:ascii="Arial" w:hAnsi="Arial" w:eastAsia="Calibri" w:cs="Arial"/>
          <w:sz w:val="22"/>
          <w:szCs w:val="22"/>
          <w:rPrChange w:author="Andrei Durnescu" w:date="2023-09-05T11:56:00Z" w:id="351">
            <w:rPr>
              <w:rFonts w:eastAsia="Calibri" w:asciiTheme="minorHAnsi" w:hAnsiTheme="minorHAnsi" w:cstheme="minorHAnsi"/>
              <w:sz w:val="22"/>
              <w:szCs w:val="22"/>
            </w:rPr>
          </w:rPrChange>
        </w:rPr>
        <w:t xml:space="preserve"> </w:t>
      </w:r>
      <w:r w:rsidRPr="008C2F7C">
        <w:rPr>
          <w:rFonts w:ascii="Arial" w:hAnsi="Arial" w:cs="Arial"/>
          <w:sz w:val="22"/>
          <w:szCs w:val="22"/>
          <w:rPrChange w:author="Andrei Durnescu" w:date="2023-09-05T11:56:00Z" w:id="352">
            <w:rPr>
              <w:rFonts w:asciiTheme="minorHAnsi" w:hAnsiTheme="minorHAnsi" w:cstheme="minorHAnsi"/>
              <w:sz w:val="22"/>
              <w:szCs w:val="22"/>
            </w:rPr>
          </w:rPrChange>
        </w:rPr>
        <w:t xml:space="preserve">under the direct supervision of the </w:t>
      </w:r>
      <w:proofErr w:type="spellStart"/>
      <w:r w:rsidRPr="008C2F7C" w:rsidR="003D158F">
        <w:rPr>
          <w:rFonts w:ascii="Arial" w:hAnsi="Arial" w:cs="Arial"/>
          <w:sz w:val="22"/>
          <w:szCs w:val="22"/>
          <w:rPrChange w:author="Andrei Durnescu" w:date="2023-09-05T11:56:00Z" w:id="353">
            <w:rPr>
              <w:rFonts w:asciiTheme="minorHAnsi" w:hAnsiTheme="minorHAnsi" w:cstheme="minorHAnsi"/>
              <w:sz w:val="22"/>
              <w:szCs w:val="22"/>
            </w:rPr>
          </w:rPrChange>
        </w:rPr>
        <w:t>AdTrade</w:t>
      </w:r>
      <w:proofErr w:type="spellEnd"/>
      <w:r w:rsidRPr="008C2F7C" w:rsidR="003D158F">
        <w:rPr>
          <w:rFonts w:ascii="Arial" w:hAnsi="Arial" w:cs="Arial"/>
          <w:sz w:val="22"/>
          <w:szCs w:val="22"/>
          <w:rPrChange w:author="Andrei Durnescu" w:date="2023-09-05T11:56:00Z" w:id="354">
            <w:rPr>
              <w:rFonts w:asciiTheme="minorHAnsi" w:hAnsiTheme="minorHAnsi" w:cstheme="minorHAnsi"/>
              <w:sz w:val="22"/>
              <w:szCs w:val="22"/>
            </w:rPr>
          </w:rPrChange>
        </w:rPr>
        <w:t xml:space="preserve"> </w:t>
      </w:r>
      <w:r w:rsidRPr="008C2F7C">
        <w:rPr>
          <w:rFonts w:ascii="Arial" w:hAnsi="Arial" w:cs="Arial"/>
          <w:sz w:val="22"/>
          <w:szCs w:val="22"/>
          <w:rPrChange w:author="Andrei Durnescu" w:date="2023-09-05T11:56:00Z" w:id="355">
            <w:rPr>
              <w:rFonts w:asciiTheme="minorHAnsi" w:hAnsiTheme="minorHAnsi" w:cstheme="minorHAnsi"/>
              <w:sz w:val="22"/>
              <w:szCs w:val="22"/>
            </w:rPr>
          </w:rPrChange>
        </w:rPr>
        <w:t>Project Manager.</w:t>
      </w:r>
    </w:p>
    <w:bookmarkEnd w:id="347"/>
    <w:p w:rsidRPr="008C2F7C" w:rsidR="00361669" w:rsidP="001A4796" w:rsidRDefault="00361669" w14:paraId="02D1D936" w14:textId="3EE6B3FA">
      <w:pPr>
        <w:pStyle w:val="Default"/>
        <w:spacing w:after="120"/>
        <w:jc w:val="both"/>
        <w:rPr>
          <w:rFonts w:ascii="Arial" w:hAnsi="Arial" w:cs="Arial"/>
          <w:b/>
          <w:bCs/>
          <w:color w:val="auto"/>
          <w:sz w:val="22"/>
          <w:szCs w:val="22"/>
          <w:rPrChange w:author="Andrei Durnescu" w:date="2023-09-05T11:56:00Z" w:id="356">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357">
            <w:rPr>
              <w:rFonts w:asciiTheme="minorHAnsi" w:hAnsiTheme="minorHAnsi" w:cstheme="minorHAnsi"/>
              <w:b/>
              <w:bCs/>
              <w:color w:val="auto"/>
              <w:sz w:val="22"/>
              <w:szCs w:val="22"/>
            </w:rPr>
          </w:rPrChange>
        </w:rPr>
        <w:t>K. Financial arrangements:</w:t>
      </w:r>
    </w:p>
    <w:p w:rsidRPr="008C2F7C" w:rsidR="00253846" w:rsidP="001A4796" w:rsidRDefault="00253846" w14:paraId="3BD28E22" w14:textId="58926CB7">
      <w:pPr>
        <w:widowControl/>
        <w:jc w:val="both"/>
        <w:rPr>
          <w:rFonts w:ascii="Arial" w:hAnsi="Arial" w:cs="Arial" w:eastAsiaTheme="minorEastAsia"/>
          <w:color w:val="000000"/>
          <w:sz w:val="22"/>
          <w:szCs w:val="22"/>
          <w:rPrChange w:author="Andrei Durnescu" w:date="2023-09-05T11:56:00Z" w:id="358">
            <w:rPr>
              <w:rFonts w:asciiTheme="minorHAnsi" w:hAnsiTheme="minorHAnsi" w:eastAsiaTheme="minorEastAsia" w:cstheme="minorHAnsi"/>
              <w:color w:val="000000"/>
              <w:sz w:val="22"/>
              <w:szCs w:val="22"/>
            </w:rPr>
          </w:rPrChange>
        </w:rPr>
      </w:pPr>
      <w:r w:rsidRPr="008C2F7C">
        <w:rPr>
          <w:rFonts w:ascii="Arial" w:hAnsi="Arial" w:cs="Arial" w:eastAsiaTheme="minorEastAsia"/>
          <w:color w:val="000000" w:themeColor="text1"/>
          <w:sz w:val="22"/>
          <w:szCs w:val="22"/>
          <w:rPrChange w:author="Andrei Durnescu" w:date="2023-09-05T11:56:00Z" w:id="359">
            <w:rPr>
              <w:rFonts w:asciiTheme="minorHAnsi" w:hAnsiTheme="minorHAnsi" w:eastAsiaTheme="minorEastAsia" w:cstheme="minorHAnsi"/>
              <w:color w:val="000000" w:themeColor="text1"/>
              <w:sz w:val="22"/>
              <w:szCs w:val="22"/>
            </w:rPr>
          </w:rPrChange>
        </w:rPr>
        <w:t xml:space="preserve">The financial proposal shall specify a total </w:t>
      </w:r>
      <w:r w:rsidRPr="008C2F7C">
        <w:rPr>
          <w:rFonts w:ascii="Arial" w:hAnsi="Arial" w:cs="Arial" w:eastAsiaTheme="minorEastAsia"/>
          <w:b/>
          <w:bCs/>
          <w:color w:val="000000" w:themeColor="text1"/>
          <w:sz w:val="22"/>
          <w:szCs w:val="22"/>
          <w:rPrChange w:author="Andrei Durnescu" w:date="2023-09-05T11:56:00Z" w:id="360">
            <w:rPr>
              <w:rFonts w:asciiTheme="minorHAnsi" w:hAnsiTheme="minorHAnsi" w:eastAsiaTheme="minorEastAsia" w:cstheme="minorHAnsi"/>
              <w:b/>
              <w:bCs/>
              <w:color w:val="000000" w:themeColor="text1"/>
              <w:sz w:val="22"/>
              <w:szCs w:val="22"/>
            </w:rPr>
          </w:rPrChange>
        </w:rPr>
        <w:t xml:space="preserve">lump sum </w:t>
      </w:r>
      <w:r w:rsidRPr="008C2F7C">
        <w:rPr>
          <w:rFonts w:ascii="Arial" w:hAnsi="Arial" w:cs="Arial" w:eastAsiaTheme="minorEastAsia"/>
          <w:color w:val="000000" w:themeColor="text1"/>
          <w:sz w:val="22"/>
          <w:szCs w:val="22"/>
          <w:rPrChange w:author="Andrei Durnescu" w:date="2023-09-05T11:56:00Z" w:id="361">
            <w:rPr>
              <w:rFonts w:asciiTheme="minorHAnsi" w:hAnsiTheme="minorHAnsi" w:eastAsiaTheme="minorEastAsia" w:cstheme="minorHAnsi"/>
              <w:color w:val="000000" w:themeColor="text1"/>
              <w:sz w:val="22"/>
              <w:szCs w:val="22"/>
            </w:rPr>
          </w:rPrChange>
        </w:rPr>
        <w:t xml:space="preserve">amount, and payment terms around specific and measurable (qualitative and quantitative) deliverables (i.e. whether payments fall in </w:t>
      </w:r>
      <w:proofErr w:type="spellStart"/>
      <w:r w:rsidRPr="008C2F7C">
        <w:rPr>
          <w:rFonts w:ascii="Arial" w:hAnsi="Arial" w:cs="Arial" w:eastAsiaTheme="minorEastAsia"/>
          <w:color w:val="000000" w:themeColor="text1"/>
          <w:sz w:val="22"/>
          <w:szCs w:val="22"/>
          <w:rPrChange w:author="Andrei Durnescu" w:date="2023-09-05T11:56:00Z" w:id="362">
            <w:rPr>
              <w:rFonts w:asciiTheme="minorHAnsi" w:hAnsiTheme="minorHAnsi" w:eastAsiaTheme="minorEastAsia" w:cstheme="minorHAnsi"/>
              <w:color w:val="000000" w:themeColor="text1"/>
              <w:sz w:val="22"/>
              <w:szCs w:val="22"/>
            </w:rPr>
          </w:rPrChange>
        </w:rPr>
        <w:t>installments</w:t>
      </w:r>
      <w:proofErr w:type="spellEnd"/>
      <w:r w:rsidRPr="008C2F7C">
        <w:rPr>
          <w:rFonts w:ascii="Arial" w:hAnsi="Arial" w:cs="Arial" w:eastAsiaTheme="minorEastAsia"/>
          <w:color w:val="000000" w:themeColor="text1"/>
          <w:sz w:val="22"/>
          <w:szCs w:val="22"/>
          <w:rPrChange w:author="Andrei Durnescu" w:date="2023-09-05T11:56:00Z" w:id="363">
            <w:rPr>
              <w:rFonts w:asciiTheme="minorHAnsi" w:hAnsiTheme="minorHAnsi" w:eastAsiaTheme="minorEastAsia" w:cstheme="minorHAnsi"/>
              <w:color w:val="000000" w:themeColor="text1"/>
              <w:sz w:val="22"/>
              <w:szCs w:val="22"/>
            </w:rPr>
          </w:rPrChange>
        </w:rPr>
        <w:t xml:space="preserve">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the daily fee, taxes, and number of anticipated working days). </w:t>
      </w:r>
    </w:p>
    <w:p w:rsidRPr="008C2F7C" w:rsidR="00253846" w:rsidP="001A4796" w:rsidRDefault="00253846" w14:paraId="0479661E" w14:textId="77777777">
      <w:pPr>
        <w:widowControl/>
        <w:jc w:val="both"/>
        <w:rPr>
          <w:rFonts w:ascii="Arial" w:hAnsi="Arial" w:cs="Arial" w:eastAsiaTheme="minorEastAsia"/>
          <w:b/>
          <w:bCs/>
          <w:color w:val="000000"/>
          <w:sz w:val="22"/>
          <w:szCs w:val="22"/>
          <w:rPrChange w:author="Andrei Durnescu" w:date="2023-09-05T11:56:00Z" w:id="364">
            <w:rPr>
              <w:rFonts w:asciiTheme="minorHAnsi" w:hAnsiTheme="minorHAnsi" w:eastAsiaTheme="minorEastAsia" w:cstheme="minorHAnsi"/>
              <w:b/>
              <w:bCs/>
              <w:color w:val="000000"/>
              <w:sz w:val="22"/>
              <w:szCs w:val="22"/>
            </w:rPr>
          </w:rPrChange>
        </w:rPr>
      </w:pPr>
    </w:p>
    <w:p w:rsidRPr="008C2F7C" w:rsidR="00253846" w:rsidP="001A4796" w:rsidRDefault="00253846" w14:paraId="17A388B8" w14:textId="54DEDAB6">
      <w:pPr>
        <w:widowControl/>
        <w:jc w:val="both"/>
        <w:rPr>
          <w:rFonts w:ascii="Arial" w:hAnsi="Arial" w:cs="Arial" w:eastAsiaTheme="minorEastAsia"/>
          <w:color w:val="000000"/>
          <w:sz w:val="22"/>
          <w:szCs w:val="22"/>
          <w:rPrChange w:author="Andrei Durnescu" w:date="2023-09-05T11:56:00Z" w:id="365">
            <w:rPr>
              <w:rFonts w:asciiTheme="minorHAnsi" w:hAnsiTheme="minorHAnsi" w:eastAsiaTheme="minorEastAsia" w:cstheme="minorHAnsi"/>
              <w:color w:val="000000"/>
              <w:sz w:val="22"/>
              <w:szCs w:val="22"/>
            </w:rPr>
          </w:rPrChange>
        </w:rPr>
      </w:pPr>
      <w:r w:rsidRPr="008C2F7C">
        <w:rPr>
          <w:rFonts w:ascii="Arial" w:hAnsi="Arial" w:cs="Arial" w:eastAsiaTheme="minorEastAsia"/>
          <w:b/>
          <w:bCs/>
          <w:color w:val="000000" w:themeColor="text1"/>
          <w:sz w:val="22"/>
          <w:szCs w:val="22"/>
          <w:rPrChange w:author="Andrei Durnescu" w:date="2023-09-05T11:56:00Z" w:id="366">
            <w:rPr>
              <w:rFonts w:asciiTheme="minorHAnsi" w:hAnsiTheme="minorHAnsi" w:eastAsiaTheme="minorEastAsia" w:cstheme="minorHAnsi"/>
              <w:b/>
              <w:bCs/>
              <w:color w:val="000000" w:themeColor="text1"/>
              <w:sz w:val="22"/>
              <w:szCs w:val="22"/>
            </w:rPr>
          </w:rPrChange>
        </w:rPr>
        <w:t xml:space="preserve">Travel </w:t>
      </w:r>
    </w:p>
    <w:p w:rsidRPr="008C2F7C" w:rsidR="008D537F" w:rsidP="008D537F" w:rsidRDefault="008D537F" w14:paraId="33BBE5BD" w14:textId="365213CC">
      <w:pPr>
        <w:spacing w:before="60" w:after="60" w:line="276" w:lineRule="auto"/>
        <w:jc w:val="both"/>
        <w:rPr>
          <w:rFonts w:ascii="Arial" w:hAnsi="Arial" w:cs="Arial"/>
          <w:sz w:val="22"/>
          <w:szCs w:val="22"/>
          <w:rPrChange w:author="Andrei Durnescu" w:date="2023-09-05T11:56:00Z" w:id="367">
            <w:rPr>
              <w:rFonts w:ascii="Myriad Pro" w:hAnsi="Myriad Pro" w:cs="Calibri"/>
              <w:sz w:val="22"/>
              <w:szCs w:val="22"/>
            </w:rPr>
          </w:rPrChange>
        </w:rPr>
      </w:pPr>
      <w:r w:rsidRPr="008C2F7C">
        <w:rPr>
          <w:rFonts w:ascii="Arial" w:hAnsi="Arial" w:cs="Arial"/>
          <w:bCs/>
          <w:sz w:val="22"/>
          <w:szCs w:val="22"/>
          <w:lang w:val="en"/>
          <w:rPrChange w:author="Andrei Durnescu" w:date="2023-09-05T11:56:00Z" w:id="368">
            <w:rPr>
              <w:rFonts w:ascii="Myriad Pro" w:hAnsi="Myriad Pro" w:cs="Arial"/>
              <w:bCs/>
              <w:sz w:val="22"/>
              <w:szCs w:val="22"/>
              <w:lang w:val="en"/>
            </w:rPr>
          </w:rPrChange>
        </w:rPr>
        <w:t>O</w:t>
      </w:r>
      <w:proofErr w:type="spellStart"/>
      <w:r w:rsidRPr="008C2F7C">
        <w:rPr>
          <w:rFonts w:ascii="Arial" w:hAnsi="Arial" w:cs="Arial"/>
          <w:sz w:val="22"/>
          <w:szCs w:val="22"/>
          <w:rPrChange w:author="Andrei Durnescu" w:date="2023-09-05T11:56:00Z" w:id="369">
            <w:rPr>
              <w:rFonts w:ascii="Myriad Pro" w:hAnsi="Myriad Pro" w:cs="Calibri"/>
              <w:sz w:val="22"/>
              <w:szCs w:val="22"/>
            </w:rPr>
          </w:rPrChange>
        </w:rPr>
        <w:t>ccasional</w:t>
      </w:r>
      <w:proofErr w:type="spellEnd"/>
      <w:r w:rsidRPr="008C2F7C">
        <w:rPr>
          <w:rFonts w:ascii="Arial" w:hAnsi="Arial" w:cs="Arial"/>
          <w:sz w:val="22"/>
          <w:szCs w:val="22"/>
          <w:rPrChange w:author="Andrei Durnescu" w:date="2023-09-05T11:56:00Z" w:id="370">
            <w:rPr>
              <w:rFonts w:ascii="Myriad Pro" w:hAnsi="Myriad Pro" w:cs="Calibri"/>
              <w:sz w:val="22"/>
              <w:szCs w:val="22"/>
            </w:rPr>
          </w:rPrChange>
        </w:rPr>
        <w:t xml:space="preserve"> field visits outside Chisinau may be required. The Consultant will be provided with the necessary information, materials and logistics for the fulfilment of his/her tasks, including the transportation means for the field visits.</w:t>
      </w:r>
    </w:p>
    <w:p w:rsidRPr="008C2F7C" w:rsidR="00F56DE0" w:rsidP="001A4796" w:rsidRDefault="0067280A" w14:paraId="5677AC8F" w14:textId="6C4DAC39">
      <w:pPr>
        <w:pStyle w:val="Default"/>
        <w:spacing w:after="120"/>
        <w:jc w:val="both"/>
        <w:rPr>
          <w:rFonts w:ascii="Arial" w:hAnsi="Arial" w:cs="Arial"/>
          <w:b/>
          <w:bCs/>
          <w:color w:val="auto"/>
          <w:sz w:val="22"/>
          <w:szCs w:val="22"/>
          <w:rPrChange w:author="Andrei Durnescu" w:date="2023-09-05T11:56:00Z" w:id="371">
            <w:rPr>
              <w:rFonts w:asciiTheme="minorHAnsi" w:hAnsiTheme="minorHAnsi" w:cstheme="minorHAnsi"/>
              <w:b/>
              <w:bCs/>
              <w:color w:val="auto"/>
              <w:sz w:val="22"/>
              <w:szCs w:val="22"/>
            </w:rPr>
          </w:rPrChange>
        </w:rPr>
      </w:pPr>
      <w:r w:rsidRPr="008C2F7C">
        <w:rPr>
          <w:rFonts w:ascii="Arial" w:hAnsi="Arial" w:cs="Arial"/>
          <w:b/>
          <w:bCs/>
          <w:color w:val="auto"/>
          <w:sz w:val="22"/>
          <w:szCs w:val="22"/>
          <w:rPrChange w:author="Andrei Durnescu" w:date="2023-09-05T11:56:00Z" w:id="372">
            <w:rPr>
              <w:rFonts w:asciiTheme="minorHAnsi" w:hAnsiTheme="minorHAnsi" w:cstheme="minorHAnsi"/>
              <w:b/>
              <w:bCs/>
              <w:color w:val="auto"/>
              <w:sz w:val="22"/>
              <w:szCs w:val="22"/>
            </w:rPr>
          </w:rPrChange>
        </w:rPr>
        <w:t xml:space="preserve">L. </w:t>
      </w:r>
      <w:r w:rsidRPr="008C2F7C" w:rsidR="00F56DE0">
        <w:rPr>
          <w:rFonts w:ascii="Arial" w:hAnsi="Arial" w:cs="Arial"/>
          <w:b/>
          <w:bCs/>
          <w:color w:val="auto"/>
          <w:sz w:val="22"/>
          <w:szCs w:val="22"/>
          <w:rPrChange w:author="Andrei Durnescu" w:date="2023-09-05T11:56:00Z" w:id="373">
            <w:rPr>
              <w:rFonts w:asciiTheme="minorHAnsi" w:hAnsiTheme="minorHAnsi" w:cstheme="minorHAnsi"/>
              <w:b/>
              <w:bCs/>
              <w:color w:val="auto"/>
              <w:sz w:val="22"/>
              <w:szCs w:val="22"/>
            </w:rPr>
          </w:rPrChange>
        </w:rPr>
        <w:t>Confidentiality</w:t>
      </w:r>
    </w:p>
    <w:p w:rsidRPr="008C2F7C" w:rsidR="00F56DE0" w:rsidP="001A4796" w:rsidRDefault="00F56DE0" w14:paraId="4823CF67" w14:textId="455CF7CC">
      <w:pPr>
        <w:spacing w:after="240"/>
        <w:jc w:val="both"/>
        <w:rPr>
          <w:rFonts w:ascii="Arial" w:hAnsi="Arial" w:cs="Arial"/>
          <w:sz w:val="22"/>
          <w:szCs w:val="22"/>
          <w:rPrChange w:author="Andrei Durnescu" w:date="2023-09-05T11:56:00Z" w:id="374">
            <w:rPr>
              <w:rFonts w:asciiTheme="minorHAnsi" w:hAnsiTheme="minorHAnsi" w:cstheme="minorHAnsi"/>
              <w:sz w:val="22"/>
              <w:szCs w:val="22"/>
            </w:rPr>
          </w:rPrChange>
        </w:rPr>
      </w:pPr>
      <w:r w:rsidRPr="008C2F7C">
        <w:rPr>
          <w:rFonts w:ascii="Arial" w:hAnsi="Arial" w:cs="Arial"/>
          <w:sz w:val="22"/>
          <w:szCs w:val="22"/>
          <w:rPrChange w:author="Andrei Durnescu" w:date="2023-09-05T11:56:00Z" w:id="375">
            <w:rPr>
              <w:rFonts w:asciiTheme="minorHAnsi" w:hAnsiTheme="minorHAnsi" w:cstheme="minorHAnsi"/>
              <w:sz w:val="22"/>
              <w:szCs w:val="22"/>
            </w:rPr>
          </w:rPrChange>
        </w:rPr>
        <w:t xml:space="preserve">Materials provided to the </w:t>
      </w:r>
      <w:r w:rsidRPr="008C2F7C" w:rsidR="00913D2D">
        <w:rPr>
          <w:rFonts w:ascii="Arial" w:hAnsi="Arial" w:cs="Arial"/>
          <w:sz w:val="22"/>
          <w:szCs w:val="22"/>
          <w:rPrChange w:author="Andrei Durnescu" w:date="2023-09-05T11:56:00Z" w:id="376">
            <w:rPr>
              <w:rFonts w:asciiTheme="minorHAnsi" w:hAnsiTheme="minorHAnsi" w:cstheme="minorHAnsi"/>
              <w:sz w:val="22"/>
              <w:szCs w:val="22"/>
            </w:rPr>
          </w:rPrChange>
        </w:rPr>
        <w:t>C</w:t>
      </w:r>
      <w:r w:rsidRPr="008C2F7C">
        <w:rPr>
          <w:rFonts w:ascii="Arial" w:hAnsi="Arial" w:cs="Arial"/>
          <w:sz w:val="22"/>
          <w:szCs w:val="22"/>
          <w:rPrChange w:author="Andrei Durnescu" w:date="2023-09-05T11:56:00Z" w:id="377">
            <w:rPr>
              <w:rFonts w:asciiTheme="minorHAnsi" w:hAnsiTheme="minorHAnsi" w:cstheme="minorHAnsi"/>
              <w:sz w:val="22"/>
              <w:szCs w:val="22"/>
            </w:rPr>
          </w:rPrChange>
        </w:rPr>
        <w:t xml:space="preserve">onsultant and all proceedings within the consultancy contract shall be regarded as confidential, both during and after the consultancy. Violation of confidentiality requirements may result in immediate termination of </w:t>
      </w:r>
      <w:r w:rsidRPr="008C2F7C" w:rsidR="00E702C7">
        <w:rPr>
          <w:rFonts w:ascii="Arial" w:hAnsi="Arial" w:cs="Arial"/>
          <w:sz w:val="22"/>
          <w:szCs w:val="22"/>
          <w:rPrChange w:author="Andrei Durnescu" w:date="2023-09-05T11:56:00Z" w:id="378">
            <w:rPr>
              <w:rFonts w:asciiTheme="minorHAnsi" w:hAnsiTheme="minorHAnsi" w:cstheme="minorHAnsi"/>
              <w:sz w:val="22"/>
              <w:szCs w:val="22"/>
            </w:rPr>
          </w:rPrChange>
        </w:rPr>
        <w:t xml:space="preserve">the </w:t>
      </w:r>
      <w:r w:rsidRPr="008C2F7C">
        <w:rPr>
          <w:rFonts w:ascii="Arial" w:hAnsi="Arial" w:cs="Arial"/>
          <w:sz w:val="22"/>
          <w:szCs w:val="22"/>
          <w:rPrChange w:author="Andrei Durnescu" w:date="2023-09-05T11:56:00Z" w:id="379">
            <w:rPr>
              <w:rFonts w:asciiTheme="minorHAnsi" w:hAnsiTheme="minorHAnsi" w:cstheme="minorHAnsi"/>
              <w:sz w:val="22"/>
              <w:szCs w:val="22"/>
            </w:rPr>
          </w:rPrChange>
        </w:rPr>
        <w:t xml:space="preserve">contract. </w:t>
      </w:r>
    </w:p>
    <w:p w:rsidRPr="008C2F7C" w:rsidR="0067280A" w:rsidP="001A4796" w:rsidRDefault="00F56DE0" w14:paraId="20D87A03" w14:textId="77777777">
      <w:pPr>
        <w:spacing w:after="240"/>
        <w:jc w:val="both"/>
        <w:rPr>
          <w:rFonts w:ascii="Arial" w:hAnsi="Arial" w:cs="Arial"/>
          <w:b/>
          <w:bCs/>
          <w:sz w:val="22"/>
          <w:szCs w:val="22"/>
          <w:rPrChange w:author="Andrei Durnescu" w:date="2023-09-05T11:56:00Z" w:id="380">
            <w:rPr>
              <w:rFonts w:asciiTheme="minorHAnsi" w:hAnsiTheme="minorHAnsi" w:cstheme="minorHAnsi"/>
              <w:b/>
              <w:bCs/>
              <w:sz w:val="22"/>
              <w:szCs w:val="22"/>
            </w:rPr>
          </w:rPrChange>
        </w:rPr>
      </w:pPr>
      <w:r w:rsidRPr="008C2F7C">
        <w:rPr>
          <w:rFonts w:ascii="Arial" w:hAnsi="Arial" w:cs="Arial"/>
          <w:b/>
          <w:bCs/>
          <w:sz w:val="22"/>
          <w:szCs w:val="22"/>
          <w:rPrChange w:author="Andrei Durnescu" w:date="2023-09-05T11:56:00Z" w:id="381">
            <w:rPr>
              <w:rFonts w:asciiTheme="minorHAnsi" w:hAnsiTheme="minorHAnsi" w:cstheme="minorHAnsi"/>
              <w:b/>
              <w:bCs/>
              <w:sz w:val="22"/>
              <w:szCs w:val="22"/>
            </w:rPr>
          </w:rPrChange>
        </w:rPr>
        <w:t>M.</w:t>
      </w:r>
      <w:r w:rsidRPr="008C2F7C" w:rsidR="00D94CD4">
        <w:rPr>
          <w:rFonts w:ascii="Arial" w:hAnsi="Arial" w:cs="Arial"/>
          <w:b/>
          <w:bCs/>
          <w:sz w:val="22"/>
          <w:szCs w:val="22"/>
          <w:rPrChange w:author="Andrei Durnescu" w:date="2023-09-05T11:56:00Z" w:id="382">
            <w:rPr>
              <w:rFonts w:asciiTheme="minorHAnsi" w:hAnsiTheme="minorHAnsi" w:cstheme="minorHAnsi"/>
              <w:b/>
              <w:bCs/>
              <w:sz w:val="22"/>
              <w:szCs w:val="22"/>
            </w:rPr>
          </w:rPrChange>
        </w:rPr>
        <w:t xml:space="preserve"> </w:t>
      </w:r>
      <w:r w:rsidRPr="008C2F7C" w:rsidR="0067280A">
        <w:rPr>
          <w:rFonts w:ascii="Arial" w:hAnsi="Arial" w:cs="Arial"/>
          <w:b/>
          <w:bCs/>
          <w:sz w:val="22"/>
          <w:szCs w:val="22"/>
          <w:rPrChange w:author="Andrei Durnescu" w:date="2023-09-05T11:56:00Z" w:id="383">
            <w:rPr>
              <w:rFonts w:asciiTheme="minorHAnsi" w:hAnsiTheme="minorHAnsi" w:cstheme="minorHAnsi"/>
              <w:b/>
              <w:bCs/>
              <w:sz w:val="22"/>
              <w:szCs w:val="22"/>
            </w:rPr>
          </w:rPrChange>
        </w:rPr>
        <w:t xml:space="preserve">Qualifications and skills required: </w:t>
      </w:r>
    </w:p>
    <w:p w:rsidRPr="008C2F7C" w:rsidR="006C6B47" w:rsidP="001A4796" w:rsidRDefault="006C6B47" w14:paraId="6A404299" w14:textId="77777777">
      <w:pPr>
        <w:widowControl/>
        <w:numPr>
          <w:ilvl w:val="0"/>
          <w:numId w:val="2"/>
        </w:numPr>
        <w:autoSpaceDE/>
        <w:autoSpaceDN/>
        <w:adjustRightInd/>
        <w:ind w:left="425" w:hanging="425"/>
        <w:jc w:val="both"/>
        <w:rPr>
          <w:rFonts w:ascii="Arial" w:hAnsi="Arial" w:cs="Arial"/>
          <w:sz w:val="22"/>
          <w:szCs w:val="22"/>
          <w:u w:val="single"/>
          <w:rPrChange w:author="Andrei Durnescu" w:date="2023-09-05T11:56:00Z" w:id="384">
            <w:rPr>
              <w:rFonts w:asciiTheme="minorHAnsi" w:hAnsiTheme="minorHAnsi" w:cstheme="minorHAnsi"/>
              <w:sz w:val="22"/>
              <w:szCs w:val="22"/>
              <w:u w:val="single"/>
            </w:rPr>
          </w:rPrChange>
        </w:rPr>
      </w:pPr>
      <w:r w:rsidRPr="008C2F7C">
        <w:rPr>
          <w:rFonts w:ascii="Arial" w:hAnsi="Arial" w:cs="Arial"/>
          <w:sz w:val="22"/>
          <w:szCs w:val="22"/>
          <w:u w:val="single"/>
          <w:rPrChange w:author="Andrei Durnescu" w:date="2023-09-05T11:56:00Z" w:id="385">
            <w:rPr>
              <w:rFonts w:asciiTheme="minorHAnsi" w:hAnsiTheme="minorHAnsi" w:cstheme="minorHAnsi"/>
              <w:sz w:val="22"/>
              <w:szCs w:val="22"/>
              <w:u w:val="single"/>
            </w:rPr>
          </w:rPrChange>
        </w:rPr>
        <w:t>Academic Qualifications:</w:t>
      </w:r>
    </w:p>
    <w:p w:rsidRPr="008C2F7C" w:rsidR="006C6B47" w:rsidP="00113318" w:rsidRDefault="006C6B47" w14:paraId="3E47D1C1" w14:textId="77777777">
      <w:pPr>
        <w:jc w:val="both"/>
        <w:rPr>
          <w:rFonts w:ascii="Arial" w:hAnsi="Arial" w:cs="Arial"/>
          <w:sz w:val="22"/>
          <w:szCs w:val="22"/>
          <w:u w:val="single"/>
          <w:rPrChange w:author="Andrei Durnescu" w:date="2023-09-05T11:56:00Z" w:id="386">
            <w:rPr>
              <w:rFonts w:asciiTheme="minorHAnsi" w:hAnsiTheme="minorHAnsi" w:cstheme="minorHAnsi"/>
              <w:sz w:val="22"/>
              <w:szCs w:val="22"/>
              <w:u w:val="single"/>
            </w:rPr>
          </w:rPrChange>
        </w:rPr>
      </w:pPr>
    </w:p>
    <w:p w:rsidRPr="008C2F7C" w:rsidR="008D537F" w:rsidP="008D537F" w:rsidRDefault="008D537F" w14:paraId="75227BE9"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387">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388">
            <w:rPr>
              <w:rFonts w:asciiTheme="minorHAnsi" w:hAnsiTheme="minorHAnsi" w:cstheme="minorHAnsi"/>
              <w:bCs/>
              <w:sz w:val="22"/>
              <w:szCs w:val="22"/>
            </w:rPr>
          </w:rPrChange>
        </w:rPr>
        <w:lastRenderedPageBreak/>
        <w:t xml:space="preserve">Masters’ </w:t>
      </w:r>
      <w:commentRangeStart w:id="389"/>
      <w:commentRangeStart w:id="390"/>
      <w:r w:rsidRPr="008C2F7C">
        <w:rPr>
          <w:rFonts w:ascii="Arial" w:hAnsi="Arial" w:cs="Arial"/>
          <w:bCs/>
          <w:sz w:val="22"/>
          <w:szCs w:val="22"/>
          <w:rPrChange w:author="Andrei Durnescu" w:date="2023-09-05T11:56:00Z" w:id="391">
            <w:rPr>
              <w:rFonts w:asciiTheme="minorHAnsi" w:hAnsiTheme="minorHAnsi" w:cstheme="minorHAnsi"/>
              <w:bCs/>
              <w:sz w:val="22"/>
              <w:szCs w:val="22"/>
            </w:rPr>
          </w:rPrChange>
        </w:rPr>
        <w:t>degree</w:t>
      </w:r>
      <w:commentRangeEnd w:id="389"/>
      <w:r w:rsidR="009426A6">
        <w:rPr>
          <w:rStyle w:val="CommentReference"/>
        </w:rPr>
        <w:commentReference w:id="389"/>
      </w:r>
      <w:commentRangeEnd w:id="390"/>
      <w:r w:rsidR="00D800BA">
        <w:rPr>
          <w:rStyle w:val="CommentReference"/>
        </w:rPr>
        <w:commentReference w:id="390"/>
      </w:r>
      <w:r w:rsidRPr="008C2F7C">
        <w:rPr>
          <w:rFonts w:ascii="Arial" w:hAnsi="Arial" w:cs="Arial"/>
          <w:bCs/>
          <w:sz w:val="22"/>
          <w:szCs w:val="22"/>
          <w:rPrChange w:author="Andrei Durnescu" w:date="2023-09-05T11:56:00Z" w:id="392">
            <w:rPr>
              <w:rFonts w:asciiTheme="minorHAnsi" w:hAnsiTheme="minorHAnsi" w:cstheme="minorHAnsi"/>
              <w:bCs/>
              <w:sz w:val="22"/>
              <w:szCs w:val="22"/>
            </w:rPr>
          </w:rPrChange>
        </w:rPr>
        <w:t xml:space="preserve"> </w:t>
      </w:r>
      <w:bookmarkStart w:name="_Hlk41582955" w:id="393"/>
      <w:r w:rsidRPr="008C2F7C">
        <w:rPr>
          <w:rFonts w:ascii="Arial" w:hAnsi="Arial" w:cs="Arial"/>
          <w:bCs/>
          <w:sz w:val="22"/>
          <w:szCs w:val="22"/>
          <w:rPrChange w:author="Andrei Durnescu" w:date="2023-09-05T11:56:00Z" w:id="394">
            <w:rPr>
              <w:rFonts w:asciiTheme="minorHAnsi" w:hAnsiTheme="minorHAnsi" w:cstheme="minorHAnsi"/>
              <w:bCs/>
              <w:sz w:val="22"/>
              <w:szCs w:val="22"/>
            </w:rPr>
          </w:rPrChange>
        </w:rPr>
        <w:t>in Finance, Accounting, Economy, Business Administration, or other relevant fields;</w:t>
      </w:r>
    </w:p>
    <w:bookmarkEnd w:id="393"/>
    <w:p w:rsidRPr="008C2F7C" w:rsidR="008D537F" w:rsidP="008D537F" w:rsidRDefault="008D537F" w14:paraId="46F898CC"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395">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396">
            <w:rPr>
              <w:rFonts w:asciiTheme="minorHAnsi" w:hAnsiTheme="minorHAnsi" w:cstheme="minorHAnsi"/>
              <w:bCs/>
              <w:sz w:val="22"/>
              <w:szCs w:val="22"/>
            </w:rPr>
          </w:rPrChange>
        </w:rPr>
        <w:t xml:space="preserve">Specialized certificates in Finance, Bookkeeping, Auditing would constitute an advantage. Qualified accountants from internationally recognized accounting institutions will have an advantage; </w:t>
      </w:r>
    </w:p>
    <w:p w:rsidRPr="008C2F7C" w:rsidR="006C6B47" w:rsidP="001A4796" w:rsidRDefault="006C6B47" w14:paraId="098252D7" w14:textId="77777777">
      <w:pPr>
        <w:ind w:left="720"/>
        <w:jc w:val="both"/>
        <w:rPr>
          <w:rFonts w:ascii="Arial" w:hAnsi="Arial" w:cs="Arial"/>
          <w:sz w:val="22"/>
          <w:szCs w:val="22"/>
          <w:rPrChange w:author="Andrei Durnescu" w:date="2023-09-05T11:56:00Z" w:id="397">
            <w:rPr>
              <w:rFonts w:asciiTheme="minorHAnsi" w:hAnsiTheme="minorHAnsi" w:cstheme="minorHAnsi"/>
              <w:sz w:val="22"/>
              <w:szCs w:val="22"/>
            </w:rPr>
          </w:rPrChange>
        </w:rPr>
      </w:pPr>
    </w:p>
    <w:p w:rsidRPr="008C2F7C" w:rsidR="006C6B47" w:rsidP="001A4796" w:rsidRDefault="006C6B47" w14:paraId="67B0AEE9" w14:textId="77777777">
      <w:pPr>
        <w:widowControl/>
        <w:numPr>
          <w:ilvl w:val="0"/>
          <w:numId w:val="2"/>
        </w:numPr>
        <w:autoSpaceDE/>
        <w:autoSpaceDN/>
        <w:adjustRightInd/>
        <w:spacing w:after="200"/>
        <w:ind w:left="425" w:hanging="425"/>
        <w:jc w:val="both"/>
        <w:rPr>
          <w:rFonts w:ascii="Arial" w:hAnsi="Arial" w:cs="Arial"/>
          <w:sz w:val="22"/>
          <w:szCs w:val="22"/>
          <w:u w:val="single"/>
          <w:rPrChange w:author="Andrei Durnescu" w:date="2023-09-05T11:56:00Z" w:id="398">
            <w:rPr>
              <w:rFonts w:asciiTheme="minorHAnsi" w:hAnsiTheme="minorHAnsi" w:cstheme="minorHAnsi"/>
              <w:sz w:val="22"/>
              <w:szCs w:val="22"/>
              <w:u w:val="single"/>
            </w:rPr>
          </w:rPrChange>
        </w:rPr>
      </w:pPr>
      <w:r w:rsidRPr="008C2F7C">
        <w:rPr>
          <w:rFonts w:ascii="Arial" w:hAnsi="Arial" w:cs="Arial"/>
          <w:sz w:val="22"/>
          <w:szCs w:val="22"/>
          <w:u w:val="single"/>
          <w:rPrChange w:author="Andrei Durnescu" w:date="2023-09-05T11:56:00Z" w:id="399">
            <w:rPr>
              <w:rFonts w:asciiTheme="minorHAnsi" w:hAnsiTheme="minorHAnsi" w:cstheme="minorHAnsi"/>
              <w:sz w:val="22"/>
              <w:szCs w:val="22"/>
              <w:u w:val="single"/>
            </w:rPr>
          </w:rPrChange>
        </w:rPr>
        <w:t xml:space="preserve">Years and sphere of experience: </w:t>
      </w:r>
    </w:p>
    <w:p w:rsidRPr="008C2F7C" w:rsidR="008D537F" w:rsidP="008D537F" w:rsidRDefault="008D537F" w14:paraId="53B93452" w14:textId="65B2325B">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00">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01">
            <w:rPr>
              <w:rFonts w:asciiTheme="minorHAnsi" w:hAnsiTheme="minorHAnsi" w:cstheme="minorHAnsi"/>
              <w:bCs/>
              <w:sz w:val="22"/>
              <w:szCs w:val="22"/>
            </w:rPr>
          </w:rPrChange>
        </w:rPr>
        <w:t xml:space="preserve">At least </w:t>
      </w:r>
      <w:del w:author="Dmitrii Parfentiev" w:date="2023-09-07T13:54:00Z" w:id="402">
        <w:r w:rsidRPr="008C2F7C" w:rsidDel="00E42D71">
          <w:rPr>
            <w:rFonts w:ascii="Arial" w:hAnsi="Arial" w:cs="Arial"/>
            <w:bCs/>
            <w:sz w:val="22"/>
            <w:szCs w:val="22"/>
            <w:rPrChange w:author="Andrei Durnescu" w:date="2023-09-05T11:56:00Z" w:id="403">
              <w:rPr>
                <w:rFonts w:asciiTheme="minorHAnsi" w:hAnsiTheme="minorHAnsi" w:cstheme="minorHAnsi"/>
                <w:bCs/>
                <w:sz w:val="22"/>
                <w:szCs w:val="22"/>
              </w:rPr>
            </w:rPrChange>
          </w:rPr>
          <w:delText xml:space="preserve">three </w:delText>
        </w:r>
      </w:del>
      <w:ins w:author="Dmitrii Parfentiev" w:date="2023-09-07T13:54:00Z" w:id="404">
        <w:r w:rsidR="00E42D71">
          <w:rPr>
            <w:rFonts w:ascii="Arial" w:hAnsi="Arial" w:cs="Arial"/>
            <w:bCs/>
            <w:sz w:val="22"/>
            <w:szCs w:val="22"/>
          </w:rPr>
          <w:t>seven</w:t>
        </w:r>
        <w:r w:rsidRPr="008C2F7C" w:rsidR="00E42D71">
          <w:rPr>
            <w:rFonts w:ascii="Arial" w:hAnsi="Arial" w:cs="Arial"/>
            <w:bCs/>
            <w:sz w:val="22"/>
            <w:szCs w:val="22"/>
            <w:rPrChange w:author="Andrei Durnescu" w:date="2023-09-05T11:56:00Z" w:id="405">
              <w:rPr>
                <w:rFonts w:asciiTheme="minorHAnsi" w:hAnsiTheme="minorHAnsi" w:cstheme="minorHAnsi"/>
                <w:bCs/>
                <w:sz w:val="22"/>
                <w:szCs w:val="22"/>
              </w:rPr>
            </w:rPrChange>
          </w:rPr>
          <w:t xml:space="preserve"> </w:t>
        </w:r>
      </w:ins>
      <w:r w:rsidRPr="008C2F7C">
        <w:rPr>
          <w:rFonts w:ascii="Arial" w:hAnsi="Arial" w:cs="Arial"/>
          <w:bCs/>
          <w:sz w:val="22"/>
          <w:szCs w:val="22"/>
          <w:rPrChange w:author="Andrei Durnescu" w:date="2023-09-05T11:56:00Z" w:id="406">
            <w:rPr>
              <w:rFonts w:asciiTheme="minorHAnsi" w:hAnsiTheme="minorHAnsi" w:cstheme="minorHAnsi"/>
              <w:bCs/>
              <w:sz w:val="22"/>
              <w:szCs w:val="22"/>
            </w:rPr>
          </w:rPrChange>
        </w:rPr>
        <w:t>(7) years of experience in the area of Finance, Accounting, Auditing, or verification of budgets and finance reports is required;</w:t>
      </w:r>
    </w:p>
    <w:p w:rsidRPr="008C2F7C" w:rsidR="008D537F" w:rsidP="008D537F" w:rsidRDefault="008D537F" w14:paraId="03190C6D" w14:textId="25BE3F85">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07">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08">
            <w:rPr>
              <w:rFonts w:asciiTheme="minorHAnsi" w:hAnsiTheme="minorHAnsi" w:cstheme="minorHAnsi"/>
              <w:bCs/>
              <w:sz w:val="22"/>
              <w:szCs w:val="22"/>
            </w:rPr>
          </w:rPrChange>
        </w:rPr>
        <w:t xml:space="preserve">Minimum </w:t>
      </w:r>
      <w:ins w:author="Dmitrii Parfentiev" w:date="2023-09-07T13:53:00Z" w:id="409">
        <w:r w:rsidR="00E42D71">
          <w:rPr>
            <w:rFonts w:ascii="Arial" w:hAnsi="Arial" w:cs="Arial"/>
            <w:bCs/>
            <w:sz w:val="22"/>
            <w:szCs w:val="22"/>
          </w:rPr>
          <w:t xml:space="preserve">one </w:t>
        </w:r>
      </w:ins>
      <w:r w:rsidRPr="008C2F7C">
        <w:rPr>
          <w:rFonts w:ascii="Arial" w:hAnsi="Arial" w:cs="Arial"/>
          <w:bCs/>
          <w:sz w:val="22"/>
          <w:szCs w:val="22"/>
          <w:rPrChange w:author="Andrei Durnescu" w:date="2023-09-05T11:56:00Z" w:id="410">
            <w:rPr>
              <w:rFonts w:asciiTheme="minorHAnsi" w:hAnsiTheme="minorHAnsi" w:cstheme="minorHAnsi"/>
              <w:bCs/>
              <w:sz w:val="22"/>
              <w:szCs w:val="22"/>
            </w:rPr>
          </w:rPrChange>
        </w:rPr>
        <w:t>(</w:t>
      </w:r>
      <w:del w:author="Dmitrii Parfentiev" w:date="2023-09-07T13:52:00Z" w:id="411">
        <w:r w:rsidRPr="008C2F7C" w:rsidDel="00E42D71">
          <w:rPr>
            <w:rFonts w:ascii="Arial" w:hAnsi="Arial" w:cs="Arial"/>
            <w:bCs/>
            <w:sz w:val="22"/>
            <w:szCs w:val="22"/>
            <w:rPrChange w:author="Andrei Durnescu" w:date="2023-09-05T11:56:00Z" w:id="412">
              <w:rPr>
                <w:rFonts w:asciiTheme="minorHAnsi" w:hAnsiTheme="minorHAnsi" w:cstheme="minorHAnsi"/>
                <w:bCs/>
                <w:sz w:val="22"/>
                <w:szCs w:val="22"/>
              </w:rPr>
            </w:rPrChange>
          </w:rPr>
          <w:delText>3</w:delText>
        </w:r>
      </w:del>
      <w:ins w:author="Dmitrii Parfentiev" w:date="2023-09-07T13:52:00Z" w:id="413">
        <w:r w:rsidR="00E42D71">
          <w:rPr>
            <w:rFonts w:ascii="Arial" w:hAnsi="Arial" w:cs="Arial"/>
            <w:bCs/>
            <w:sz w:val="22"/>
            <w:szCs w:val="22"/>
          </w:rPr>
          <w:t>1</w:t>
        </w:r>
      </w:ins>
      <w:r w:rsidRPr="008C2F7C">
        <w:rPr>
          <w:rFonts w:ascii="Arial" w:hAnsi="Arial" w:cs="Arial"/>
          <w:bCs/>
          <w:sz w:val="22"/>
          <w:szCs w:val="22"/>
          <w:rPrChange w:author="Andrei Durnescu" w:date="2023-09-05T11:56:00Z" w:id="414">
            <w:rPr>
              <w:rFonts w:asciiTheme="minorHAnsi" w:hAnsiTheme="minorHAnsi" w:cstheme="minorHAnsi"/>
              <w:bCs/>
              <w:sz w:val="22"/>
              <w:szCs w:val="22"/>
            </w:rPr>
          </w:rPrChange>
        </w:rPr>
        <w:t>) year</w:t>
      </w:r>
      <w:del w:author="Dmitrii Parfentiev" w:date="2023-09-07T13:53:00Z" w:id="415">
        <w:r w:rsidRPr="008C2F7C" w:rsidDel="00E42D71">
          <w:rPr>
            <w:rFonts w:ascii="Arial" w:hAnsi="Arial" w:cs="Arial"/>
            <w:bCs/>
            <w:sz w:val="22"/>
            <w:szCs w:val="22"/>
            <w:rPrChange w:author="Andrei Durnescu" w:date="2023-09-05T11:56:00Z" w:id="416">
              <w:rPr>
                <w:rFonts w:asciiTheme="minorHAnsi" w:hAnsiTheme="minorHAnsi" w:cstheme="minorHAnsi"/>
                <w:bCs/>
                <w:sz w:val="22"/>
                <w:szCs w:val="22"/>
              </w:rPr>
            </w:rPrChange>
          </w:rPr>
          <w:delText>s</w:delText>
        </w:r>
      </w:del>
      <w:r w:rsidRPr="008C2F7C">
        <w:rPr>
          <w:rFonts w:ascii="Arial" w:hAnsi="Arial" w:cs="Arial"/>
          <w:bCs/>
          <w:sz w:val="22"/>
          <w:szCs w:val="22"/>
          <w:rPrChange w:author="Andrei Durnescu" w:date="2023-09-05T11:56:00Z" w:id="417">
            <w:rPr>
              <w:rFonts w:asciiTheme="minorHAnsi" w:hAnsiTheme="minorHAnsi" w:cstheme="minorHAnsi"/>
              <w:bCs/>
              <w:sz w:val="22"/>
              <w:szCs w:val="22"/>
            </w:rPr>
          </w:rPrChange>
        </w:rPr>
        <w:t xml:space="preserve"> of experience in the area of Finance, Accounting, Auditing, or verification of budgets and finance reports working in/with companies/NGOs originated from Left Bank of Nistru River (Transnistria region). </w:t>
      </w:r>
    </w:p>
    <w:p w:rsidRPr="008C2F7C" w:rsidR="008D537F" w:rsidP="008D537F" w:rsidRDefault="008D537F" w14:paraId="72FE74E1"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18">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19">
            <w:rPr>
              <w:rFonts w:asciiTheme="minorHAnsi" w:hAnsiTheme="minorHAnsi" w:cstheme="minorHAnsi"/>
              <w:bCs/>
              <w:sz w:val="22"/>
              <w:szCs w:val="22"/>
            </w:rPr>
          </w:rPrChange>
        </w:rPr>
        <w:t>Experience in conducting capacity building activities for grant beneficiaries/contractors on financial reporting/management;</w:t>
      </w:r>
    </w:p>
    <w:p w:rsidRPr="008C2F7C" w:rsidR="008D537F" w:rsidP="008D537F" w:rsidRDefault="008D537F" w14:paraId="26D6E04A"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20">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21">
            <w:rPr>
              <w:rFonts w:asciiTheme="minorHAnsi" w:hAnsiTheme="minorHAnsi" w:cstheme="minorHAnsi"/>
              <w:bCs/>
              <w:sz w:val="22"/>
              <w:szCs w:val="22"/>
            </w:rPr>
          </w:rPrChange>
        </w:rPr>
        <w:t xml:space="preserve">Experience working in/with international organizations, including the UN Agencies will be considered an advantage; </w:t>
      </w:r>
    </w:p>
    <w:p w:rsidRPr="008C2F7C" w:rsidR="006C6B47" w:rsidP="00113318" w:rsidRDefault="006C6B47" w14:paraId="382E2071" w14:textId="77777777">
      <w:pPr>
        <w:pStyle w:val="DefaultText"/>
        <w:widowControl/>
        <w:jc w:val="both"/>
        <w:rPr>
          <w:rFonts w:ascii="Arial" w:hAnsi="Arial" w:cs="Arial"/>
          <w:bCs/>
          <w:sz w:val="22"/>
          <w:szCs w:val="22"/>
          <w:lang w:val="en-GB"/>
          <w:rPrChange w:author="Andrei Durnescu" w:date="2023-09-05T11:56:00Z" w:id="422">
            <w:rPr>
              <w:rFonts w:asciiTheme="minorHAnsi" w:hAnsiTheme="minorHAnsi" w:cstheme="minorHAnsi"/>
              <w:bCs/>
              <w:sz w:val="22"/>
              <w:szCs w:val="22"/>
              <w:lang w:val="en-GB"/>
            </w:rPr>
          </w:rPrChange>
        </w:rPr>
      </w:pPr>
    </w:p>
    <w:p w:rsidRPr="008C2F7C" w:rsidR="004940B8" w:rsidP="00113318" w:rsidRDefault="006C6B47" w14:paraId="059C40BB" w14:textId="770935C8">
      <w:pPr>
        <w:widowControl/>
        <w:numPr>
          <w:ilvl w:val="0"/>
          <w:numId w:val="2"/>
        </w:numPr>
        <w:autoSpaceDE/>
        <w:autoSpaceDN/>
        <w:adjustRightInd/>
        <w:spacing w:after="240"/>
        <w:ind w:left="426" w:hanging="426"/>
        <w:jc w:val="both"/>
        <w:rPr>
          <w:rFonts w:ascii="Arial" w:hAnsi="Arial" w:cs="Arial"/>
          <w:sz w:val="22"/>
          <w:szCs w:val="22"/>
          <w:u w:val="single"/>
          <w:rPrChange w:author="Andrei Durnescu" w:date="2023-09-05T11:56:00Z" w:id="423">
            <w:rPr>
              <w:rFonts w:asciiTheme="minorHAnsi" w:hAnsiTheme="minorHAnsi" w:cstheme="minorHAnsi"/>
              <w:sz w:val="22"/>
              <w:szCs w:val="22"/>
              <w:u w:val="single"/>
            </w:rPr>
          </w:rPrChange>
        </w:rPr>
      </w:pPr>
      <w:r w:rsidRPr="008C2F7C">
        <w:rPr>
          <w:rFonts w:ascii="Arial" w:hAnsi="Arial" w:cs="Arial"/>
          <w:sz w:val="22"/>
          <w:szCs w:val="22"/>
          <w:u w:val="single"/>
          <w:rPrChange w:author="Andrei Durnescu" w:date="2023-09-05T11:56:00Z" w:id="424">
            <w:rPr>
              <w:rFonts w:asciiTheme="minorHAnsi" w:hAnsiTheme="minorHAnsi" w:cstheme="minorHAnsi"/>
              <w:sz w:val="22"/>
              <w:szCs w:val="22"/>
              <w:u w:val="single"/>
            </w:rPr>
          </w:rPrChange>
        </w:rPr>
        <w:t>Competencies:</w:t>
      </w:r>
    </w:p>
    <w:p w:rsidRPr="008C2F7C" w:rsidR="008D537F" w:rsidP="008D537F" w:rsidRDefault="008D537F" w14:paraId="21751979"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25">
            <w:rPr>
              <w:rFonts w:asciiTheme="minorHAnsi" w:hAnsiTheme="minorHAnsi" w:cstheme="minorHAnsi"/>
              <w:bCs/>
              <w:sz w:val="22"/>
              <w:szCs w:val="22"/>
            </w:rPr>
          </w:rPrChange>
        </w:rPr>
      </w:pPr>
      <w:bookmarkStart w:name="_Hlk41582667" w:id="426"/>
      <w:r w:rsidRPr="008C2F7C">
        <w:rPr>
          <w:rFonts w:ascii="Arial" w:hAnsi="Arial" w:cs="Arial"/>
          <w:bCs/>
          <w:sz w:val="22"/>
          <w:szCs w:val="22"/>
          <w:rPrChange w:author="Andrei Durnescu" w:date="2023-09-05T11:56:00Z" w:id="427">
            <w:rPr>
              <w:rFonts w:asciiTheme="minorHAnsi" w:hAnsiTheme="minorHAnsi" w:cstheme="minorHAnsi"/>
              <w:bCs/>
              <w:sz w:val="22"/>
              <w:szCs w:val="22"/>
            </w:rPr>
          </w:rPrChange>
        </w:rPr>
        <w:t>Ability to meet deadlines and prioritize multiple tasks;</w:t>
      </w:r>
    </w:p>
    <w:p w:rsidRPr="008C2F7C" w:rsidR="008D537F" w:rsidP="008D537F" w:rsidRDefault="008D537F" w14:paraId="245EF47A"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28">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29">
            <w:rPr>
              <w:rFonts w:asciiTheme="minorHAnsi" w:hAnsiTheme="minorHAnsi" w:cstheme="minorHAnsi"/>
              <w:bCs/>
              <w:sz w:val="22"/>
              <w:szCs w:val="22"/>
            </w:rPr>
          </w:rPrChange>
        </w:rPr>
        <w:t>Demonstrated interpersonal, communication, teamwork and diplomatic skills;</w:t>
      </w:r>
    </w:p>
    <w:p w:rsidRPr="008C2F7C" w:rsidR="008D537F" w:rsidP="008D537F" w:rsidRDefault="008D537F" w14:paraId="69D5A4AA"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30">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31">
            <w:rPr>
              <w:rFonts w:asciiTheme="minorHAnsi" w:hAnsiTheme="minorHAnsi" w:cstheme="minorHAnsi"/>
              <w:bCs/>
              <w:sz w:val="22"/>
              <w:szCs w:val="22"/>
            </w:rPr>
          </w:rPrChange>
        </w:rPr>
        <w:t>Ability to enter new environments, adapt quickly and produce immediate results;</w:t>
      </w:r>
    </w:p>
    <w:p w:rsidRPr="008C2F7C" w:rsidR="008D537F" w:rsidP="008D537F" w:rsidRDefault="008D537F" w14:paraId="441AFE60" w14:textId="4B7ACEAC">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32">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33">
            <w:rPr>
              <w:rFonts w:asciiTheme="minorHAnsi" w:hAnsiTheme="minorHAnsi" w:cstheme="minorHAnsi"/>
              <w:bCs/>
              <w:sz w:val="22"/>
              <w:szCs w:val="22"/>
            </w:rPr>
          </w:rPrChange>
        </w:rPr>
        <w:t>Computer literacy - competent user of Microsoft Office programs, databases, financial and accounting software;</w:t>
      </w:r>
      <w:bookmarkEnd w:id="426"/>
    </w:p>
    <w:p w:rsidRPr="008C2F7C" w:rsidR="00F33A64" w:rsidP="00F33A64" w:rsidRDefault="00F33A64" w14:paraId="4E16562D"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34">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35">
            <w:rPr>
              <w:rFonts w:asciiTheme="minorHAnsi" w:hAnsiTheme="minorHAnsi" w:cstheme="minorHAnsi"/>
              <w:bCs/>
              <w:sz w:val="22"/>
              <w:szCs w:val="22"/>
            </w:rPr>
          </w:rPrChange>
        </w:rPr>
        <w:t>Fluency in Romanian and Russian and working knowledge of English language;</w:t>
      </w:r>
    </w:p>
    <w:p w:rsidRPr="008C2F7C" w:rsidR="00F33A64" w:rsidP="008A646A" w:rsidRDefault="00F33A64" w14:paraId="415781A3" w14:textId="6ACBFB08">
      <w:pPr>
        <w:widowControl/>
        <w:numPr>
          <w:ilvl w:val="0"/>
          <w:numId w:val="4"/>
        </w:numPr>
        <w:tabs>
          <w:tab w:val="clear" w:pos="360"/>
        </w:tabs>
        <w:autoSpaceDE/>
        <w:autoSpaceDN/>
        <w:adjustRightInd/>
        <w:spacing w:after="120"/>
        <w:ind w:left="720"/>
        <w:contextualSpacing/>
        <w:jc w:val="both"/>
        <w:rPr>
          <w:rFonts w:ascii="Arial" w:hAnsi="Arial" w:cs="Arial"/>
          <w:bCs/>
          <w:sz w:val="22"/>
          <w:szCs w:val="22"/>
          <w:rPrChange w:author="Andrei Durnescu" w:date="2023-09-05T11:56:00Z" w:id="436">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37">
            <w:rPr>
              <w:rFonts w:asciiTheme="minorHAnsi" w:hAnsiTheme="minorHAnsi" w:cstheme="minorHAnsi"/>
              <w:bCs/>
              <w:sz w:val="22"/>
              <w:szCs w:val="22"/>
            </w:rPr>
          </w:rPrChange>
        </w:rPr>
        <w:t>Proven commitment to the core values of the United Nations</w:t>
      </w:r>
      <w:r w:rsidRPr="008C2F7C">
        <w:rPr>
          <w:rFonts w:ascii="Arial" w:hAnsi="Arial" w:cs="Arial"/>
          <w:color w:val="000000"/>
          <w:sz w:val="22"/>
          <w:szCs w:val="22"/>
          <w:rPrChange w:author="Andrei Durnescu" w:date="2023-09-05T11:56:00Z" w:id="438">
            <w:rPr>
              <w:rFonts w:ascii="Calibri" w:hAnsi="Calibri" w:cs="Calibri"/>
              <w:color w:val="000000"/>
              <w:sz w:val="22"/>
              <w:szCs w:val="22"/>
            </w:rPr>
          </w:rPrChange>
        </w:rPr>
        <w:t>.</w:t>
      </w:r>
    </w:p>
    <w:p w:rsidRPr="008C2F7C" w:rsidR="006C6B47" w:rsidP="001A4796" w:rsidRDefault="006C6B47" w14:paraId="597FF7C0" w14:textId="77777777">
      <w:pPr>
        <w:pStyle w:val="DefaultText"/>
        <w:widowControl/>
        <w:ind w:left="714"/>
        <w:jc w:val="both"/>
        <w:rPr>
          <w:rFonts w:ascii="Arial" w:hAnsi="Arial" w:cs="Arial"/>
          <w:bCs/>
          <w:sz w:val="22"/>
          <w:szCs w:val="22"/>
          <w:lang w:val="en-GB"/>
          <w:rPrChange w:author="Andrei Durnescu" w:date="2023-09-05T11:56:00Z" w:id="439">
            <w:rPr>
              <w:rFonts w:asciiTheme="minorHAnsi" w:hAnsiTheme="minorHAnsi" w:cstheme="minorHAnsi"/>
              <w:bCs/>
              <w:sz w:val="22"/>
              <w:szCs w:val="22"/>
              <w:lang w:val="en-GB"/>
            </w:rPr>
          </w:rPrChange>
        </w:rPr>
      </w:pPr>
    </w:p>
    <w:p w:rsidRPr="008C2F7C" w:rsidR="006C6B47" w:rsidP="00113318" w:rsidRDefault="00DA76AE" w14:paraId="1D507378" w14:textId="13384409">
      <w:pPr>
        <w:widowControl/>
        <w:numPr>
          <w:ilvl w:val="0"/>
          <w:numId w:val="2"/>
        </w:numPr>
        <w:autoSpaceDE/>
        <w:autoSpaceDN/>
        <w:adjustRightInd/>
        <w:spacing w:after="240"/>
        <w:ind w:left="426" w:hanging="426"/>
        <w:jc w:val="both"/>
        <w:rPr>
          <w:rFonts w:ascii="Arial" w:hAnsi="Arial" w:cs="Arial"/>
          <w:bCs/>
          <w:sz w:val="22"/>
          <w:szCs w:val="22"/>
          <w:u w:val="single"/>
          <w:rPrChange w:author="Andrei Durnescu" w:date="2023-09-05T11:56:00Z" w:id="440">
            <w:rPr>
              <w:rFonts w:asciiTheme="minorHAnsi" w:hAnsiTheme="minorHAnsi" w:cstheme="minorHAnsi"/>
              <w:bCs/>
              <w:sz w:val="22"/>
              <w:szCs w:val="22"/>
              <w:u w:val="single"/>
            </w:rPr>
          </w:rPrChange>
        </w:rPr>
      </w:pPr>
      <w:r w:rsidRPr="008C2F7C">
        <w:rPr>
          <w:rFonts w:ascii="Arial" w:hAnsi="Arial" w:cs="Arial"/>
          <w:sz w:val="22"/>
          <w:szCs w:val="22"/>
          <w:u w:val="single"/>
          <w:rPrChange w:author="Andrei Durnescu" w:date="2023-09-05T11:56:00Z" w:id="441">
            <w:rPr>
              <w:rFonts w:asciiTheme="minorHAnsi" w:hAnsiTheme="minorHAnsi" w:cstheme="minorHAnsi"/>
              <w:sz w:val="22"/>
              <w:szCs w:val="22"/>
              <w:u w:val="single"/>
            </w:rPr>
          </w:rPrChange>
        </w:rPr>
        <w:t>Interpersonal Skills</w:t>
      </w:r>
      <w:r w:rsidRPr="008C2F7C" w:rsidR="006C6B47">
        <w:rPr>
          <w:rFonts w:ascii="Arial" w:hAnsi="Arial" w:cs="Arial"/>
          <w:bCs/>
          <w:sz w:val="22"/>
          <w:szCs w:val="22"/>
          <w:u w:val="single"/>
          <w:rPrChange w:author="Andrei Durnescu" w:date="2023-09-05T11:56:00Z" w:id="442">
            <w:rPr>
              <w:rFonts w:asciiTheme="minorHAnsi" w:hAnsiTheme="minorHAnsi" w:cstheme="minorHAnsi"/>
              <w:bCs/>
              <w:sz w:val="22"/>
              <w:szCs w:val="22"/>
              <w:u w:val="single"/>
            </w:rPr>
          </w:rPrChange>
        </w:rPr>
        <w:t xml:space="preserve">: </w:t>
      </w:r>
    </w:p>
    <w:p w:rsidRPr="008C2F7C" w:rsidR="008D537F" w:rsidP="008D537F" w:rsidRDefault="008D537F" w14:paraId="12B2080C"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43">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44">
            <w:rPr>
              <w:rFonts w:asciiTheme="minorHAnsi" w:hAnsiTheme="minorHAnsi" w:cstheme="minorHAnsi"/>
              <w:bCs/>
              <w:sz w:val="22"/>
              <w:szCs w:val="22"/>
            </w:rPr>
          </w:rPrChange>
        </w:rPr>
        <w:t>Proven ability to plan, work and deliver on agreed deadlines;</w:t>
      </w:r>
    </w:p>
    <w:p w:rsidRPr="008C2F7C" w:rsidR="008D537F" w:rsidP="008D537F" w:rsidRDefault="008D537F" w14:paraId="52EB78D8"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45">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46">
            <w:rPr>
              <w:rFonts w:asciiTheme="minorHAnsi" w:hAnsiTheme="minorHAnsi" w:cstheme="minorHAnsi"/>
              <w:bCs/>
              <w:sz w:val="22"/>
              <w:szCs w:val="22"/>
            </w:rPr>
          </w:rPrChange>
        </w:rPr>
        <w:t>Proven ability to operate effectively in a team;</w:t>
      </w:r>
    </w:p>
    <w:p w:rsidRPr="008C2F7C" w:rsidR="008D537F" w:rsidP="008D537F" w:rsidRDefault="008D537F" w14:paraId="2E87D10F"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47">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48">
            <w:rPr>
              <w:rFonts w:asciiTheme="minorHAnsi" w:hAnsiTheme="minorHAnsi" w:cstheme="minorHAnsi"/>
              <w:bCs/>
              <w:sz w:val="22"/>
              <w:szCs w:val="22"/>
            </w:rPr>
          </w:rPrChange>
        </w:rPr>
        <w:t>Attention to details;</w:t>
      </w:r>
    </w:p>
    <w:p w:rsidRPr="008C2F7C" w:rsidR="008D537F" w:rsidP="008D537F" w:rsidRDefault="008D537F" w14:paraId="2B6BF714" w14:textId="77777777">
      <w:pPr>
        <w:widowControl/>
        <w:numPr>
          <w:ilvl w:val="0"/>
          <w:numId w:val="4"/>
        </w:numPr>
        <w:tabs>
          <w:tab w:val="clear" w:pos="360"/>
        </w:tabs>
        <w:autoSpaceDE/>
        <w:autoSpaceDN/>
        <w:adjustRightInd/>
        <w:ind w:left="720"/>
        <w:jc w:val="both"/>
        <w:rPr>
          <w:rFonts w:ascii="Arial" w:hAnsi="Arial" w:cs="Arial"/>
          <w:bCs/>
          <w:sz w:val="22"/>
          <w:szCs w:val="22"/>
          <w:rPrChange w:author="Andrei Durnescu" w:date="2023-09-05T11:56:00Z" w:id="449">
            <w:rPr>
              <w:rFonts w:asciiTheme="minorHAnsi" w:hAnsiTheme="minorHAnsi" w:cstheme="minorHAnsi"/>
              <w:bCs/>
              <w:sz w:val="22"/>
              <w:szCs w:val="22"/>
            </w:rPr>
          </w:rPrChange>
        </w:rPr>
      </w:pPr>
      <w:r w:rsidRPr="008C2F7C">
        <w:rPr>
          <w:rFonts w:ascii="Arial" w:hAnsi="Arial" w:cs="Arial"/>
          <w:bCs/>
          <w:sz w:val="22"/>
          <w:szCs w:val="22"/>
          <w:rPrChange w:author="Andrei Durnescu" w:date="2023-09-05T11:56:00Z" w:id="450">
            <w:rPr>
              <w:rFonts w:asciiTheme="minorHAnsi" w:hAnsiTheme="minorHAnsi" w:cstheme="minorHAnsi"/>
              <w:bCs/>
              <w:sz w:val="22"/>
              <w:szCs w:val="22"/>
            </w:rPr>
          </w:rPrChange>
        </w:rPr>
        <w:t>Proven report writing skills;</w:t>
      </w:r>
    </w:p>
    <w:p w:rsidRPr="008C2F7C" w:rsidR="004940B8" w:rsidP="001A4796" w:rsidRDefault="004940B8" w14:paraId="55AD3FB0" w14:textId="77777777">
      <w:pPr>
        <w:spacing w:after="240"/>
        <w:jc w:val="both"/>
        <w:rPr>
          <w:rFonts w:ascii="Arial" w:hAnsi="Arial" w:cs="Arial"/>
          <w:sz w:val="22"/>
          <w:szCs w:val="22"/>
          <w:rPrChange w:author="Andrei Durnescu" w:date="2023-09-05T11:56:00Z" w:id="451">
            <w:rPr>
              <w:rFonts w:asciiTheme="minorHAnsi" w:hAnsiTheme="minorHAnsi" w:cstheme="minorHAnsi"/>
              <w:sz w:val="22"/>
              <w:szCs w:val="22"/>
            </w:rPr>
          </w:rPrChange>
        </w:rPr>
      </w:pPr>
    </w:p>
    <w:p w:rsidRPr="008C2F7C" w:rsidR="004940B8" w:rsidP="00113318" w:rsidRDefault="00BF6535" w14:paraId="5A3EB5E6" w14:textId="77777777">
      <w:pPr>
        <w:pStyle w:val="CommentText"/>
        <w:jc w:val="both"/>
        <w:rPr>
          <w:rFonts w:ascii="Arial" w:hAnsi="Arial" w:cs="Arial"/>
          <w:b/>
          <w:bCs/>
          <w:i/>
          <w:iCs/>
          <w:sz w:val="22"/>
          <w:szCs w:val="22"/>
          <w:u w:val="single"/>
          <w:rPrChange w:author="Andrei Durnescu" w:date="2023-09-05T11:56:00Z" w:id="452">
            <w:rPr>
              <w:rFonts w:asciiTheme="minorHAnsi" w:hAnsiTheme="minorHAnsi" w:cstheme="minorHAnsi"/>
              <w:b/>
              <w:bCs/>
              <w:i/>
              <w:iCs/>
              <w:sz w:val="22"/>
              <w:szCs w:val="22"/>
              <w:u w:val="single"/>
            </w:rPr>
          </w:rPrChange>
        </w:rPr>
      </w:pPr>
      <w:r w:rsidRPr="008C2F7C">
        <w:rPr>
          <w:rFonts w:ascii="Arial" w:hAnsi="Arial" w:cs="Arial"/>
          <w:sz w:val="22"/>
          <w:szCs w:val="22"/>
          <w:rPrChange w:author="Andrei Durnescu" w:date="2023-09-05T11:56:00Z" w:id="453">
            <w:rPr>
              <w:rFonts w:asciiTheme="minorHAnsi" w:hAnsiTheme="minorHAnsi" w:cstheme="minorHAnsi"/>
              <w:sz w:val="22"/>
              <w:szCs w:val="22"/>
            </w:rPr>
          </w:rPrChange>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r w:rsidRPr="008C2F7C" w:rsidR="004940B8">
        <w:rPr>
          <w:rFonts w:ascii="Arial" w:hAnsi="Arial" w:cs="Arial"/>
          <w:sz w:val="22"/>
          <w:szCs w:val="22"/>
          <w:rPrChange w:author="Andrei Durnescu" w:date="2023-09-05T11:56:00Z" w:id="454">
            <w:rPr>
              <w:rFonts w:asciiTheme="minorHAnsi" w:hAnsiTheme="minorHAnsi" w:cstheme="minorHAnsi"/>
              <w:sz w:val="22"/>
              <w:szCs w:val="22"/>
            </w:rPr>
          </w:rPrChange>
        </w:rPr>
        <w:t xml:space="preserve"> </w:t>
      </w:r>
      <w:r w:rsidRPr="008C2F7C" w:rsidR="004940B8">
        <w:rPr>
          <w:rFonts w:ascii="Arial" w:hAnsi="Arial" w:cs="Arial"/>
          <w:b/>
          <w:bCs/>
          <w:i/>
          <w:iCs/>
          <w:sz w:val="22"/>
          <w:szCs w:val="22"/>
          <w:u w:val="single"/>
          <w:rPrChange w:author="Andrei Durnescu" w:date="2023-09-05T11:56:00Z" w:id="455">
            <w:rPr>
              <w:rFonts w:asciiTheme="minorHAnsi" w:hAnsiTheme="minorHAnsi" w:cstheme="minorHAnsi"/>
              <w:b/>
              <w:bCs/>
              <w:i/>
              <w:iCs/>
              <w:sz w:val="22"/>
              <w:szCs w:val="22"/>
              <w:u w:val="single"/>
            </w:rPr>
          </w:rPrChange>
        </w:rPr>
        <w:t>Please specify in CV, in case you belong to the group(s) under-represented in the UN Moldova and/or the area of assignment.</w:t>
      </w:r>
    </w:p>
    <w:p w:rsidRPr="008C2F7C" w:rsidR="00A65945" w:rsidP="001A4796" w:rsidRDefault="00A65945" w14:paraId="76946EBC" w14:textId="32D52A5F">
      <w:pPr>
        <w:spacing w:after="240"/>
        <w:jc w:val="both"/>
        <w:rPr>
          <w:rFonts w:ascii="Arial" w:hAnsi="Arial" w:cs="Arial"/>
          <w:sz w:val="22"/>
          <w:szCs w:val="22"/>
          <w:rPrChange w:author="Andrei Durnescu" w:date="2023-09-05T11:56:00Z" w:id="456">
            <w:rPr>
              <w:rFonts w:asciiTheme="minorHAnsi" w:hAnsiTheme="minorHAnsi" w:cstheme="minorHAnsi"/>
              <w:sz w:val="22"/>
              <w:szCs w:val="22"/>
            </w:rPr>
          </w:rPrChange>
        </w:rPr>
      </w:pPr>
    </w:p>
    <w:p w:rsidRPr="008C2F7C" w:rsidR="00A84040" w:rsidP="00A84040" w:rsidRDefault="00A84040" w14:paraId="6DBAC26D" w14:textId="423ECA2E">
      <w:pPr>
        <w:jc w:val="both"/>
        <w:rPr>
          <w:rFonts w:ascii="Arial" w:hAnsi="Arial" w:cs="Arial"/>
          <w:b/>
          <w:sz w:val="22"/>
          <w:szCs w:val="22"/>
          <w:rPrChange w:author="Andrei Durnescu" w:date="2023-09-05T11:56:00Z" w:id="457">
            <w:rPr>
              <w:rFonts w:asciiTheme="minorHAnsi" w:hAnsiTheme="minorHAnsi" w:cstheme="minorHAnsi"/>
              <w:b/>
              <w:sz w:val="22"/>
              <w:szCs w:val="22"/>
            </w:rPr>
          </w:rPrChange>
        </w:rPr>
      </w:pPr>
      <w:r w:rsidRPr="008C2F7C">
        <w:rPr>
          <w:rFonts w:ascii="Arial" w:hAnsi="Arial" w:cs="Arial"/>
          <w:b/>
          <w:sz w:val="22"/>
          <w:szCs w:val="22"/>
          <w:rPrChange w:author="Andrei Durnescu" w:date="2023-09-05T11:56:00Z" w:id="458">
            <w:rPr>
              <w:rFonts w:asciiTheme="minorHAnsi" w:hAnsiTheme="minorHAnsi" w:cstheme="minorHAnsi"/>
              <w:b/>
              <w:sz w:val="22"/>
              <w:szCs w:val="22"/>
            </w:rPr>
          </w:rPrChange>
        </w:rPr>
        <w:t xml:space="preserve">N. </w:t>
      </w:r>
      <w:r w:rsidRPr="008C2F7C" w:rsidR="00690C61">
        <w:rPr>
          <w:rFonts w:ascii="Arial" w:hAnsi="Arial" w:cs="Arial"/>
          <w:b/>
          <w:sz w:val="22"/>
          <w:szCs w:val="22"/>
          <w:rPrChange w:author="Andrei Durnescu" w:date="2023-09-05T11:56:00Z" w:id="459">
            <w:rPr>
              <w:rFonts w:asciiTheme="minorHAnsi" w:hAnsiTheme="minorHAnsi" w:cstheme="minorHAnsi"/>
              <w:b/>
              <w:sz w:val="22"/>
              <w:szCs w:val="22"/>
            </w:rPr>
          </w:rPrChange>
        </w:rPr>
        <w:t xml:space="preserve">Documents </w:t>
      </w:r>
      <w:r w:rsidRPr="008C2F7C" w:rsidR="00E73B6F">
        <w:rPr>
          <w:rFonts w:ascii="Arial" w:hAnsi="Arial" w:cs="Arial"/>
          <w:b/>
          <w:sz w:val="22"/>
          <w:szCs w:val="22"/>
          <w:rPrChange w:author="Andrei Durnescu" w:date="2023-09-05T11:56:00Z" w:id="460">
            <w:rPr>
              <w:rFonts w:asciiTheme="minorHAnsi" w:hAnsiTheme="minorHAnsi" w:cstheme="minorHAnsi"/>
              <w:b/>
              <w:sz w:val="22"/>
              <w:szCs w:val="22"/>
            </w:rPr>
          </w:rPrChange>
        </w:rPr>
        <w:t>to</w:t>
      </w:r>
      <w:r w:rsidRPr="008C2F7C" w:rsidR="00690C61">
        <w:rPr>
          <w:rFonts w:ascii="Arial" w:hAnsi="Arial" w:cs="Arial"/>
          <w:b/>
          <w:sz w:val="22"/>
          <w:szCs w:val="22"/>
          <w:rPrChange w:author="Andrei Durnescu" w:date="2023-09-05T11:56:00Z" w:id="461">
            <w:rPr>
              <w:rFonts w:asciiTheme="minorHAnsi" w:hAnsiTheme="minorHAnsi" w:cstheme="minorHAnsi"/>
              <w:b/>
              <w:sz w:val="22"/>
              <w:szCs w:val="22"/>
            </w:rPr>
          </w:rPrChange>
        </w:rPr>
        <w:t xml:space="preserve"> Be Included When Submitting </w:t>
      </w:r>
      <w:r w:rsidRPr="008C2F7C" w:rsidR="00AB401C">
        <w:rPr>
          <w:rFonts w:ascii="Arial" w:hAnsi="Arial" w:cs="Arial"/>
          <w:b/>
          <w:sz w:val="22"/>
          <w:szCs w:val="22"/>
          <w:rPrChange w:author="Andrei Durnescu" w:date="2023-09-05T11:56:00Z" w:id="462">
            <w:rPr>
              <w:rFonts w:asciiTheme="minorHAnsi" w:hAnsiTheme="minorHAnsi" w:cstheme="minorHAnsi"/>
              <w:b/>
              <w:sz w:val="22"/>
              <w:szCs w:val="22"/>
            </w:rPr>
          </w:rPrChange>
        </w:rPr>
        <w:t>t</w:t>
      </w:r>
      <w:r w:rsidRPr="008C2F7C" w:rsidR="00690C61">
        <w:rPr>
          <w:rFonts w:ascii="Arial" w:hAnsi="Arial" w:cs="Arial"/>
          <w:b/>
          <w:sz w:val="22"/>
          <w:szCs w:val="22"/>
          <w:rPrChange w:author="Andrei Durnescu" w:date="2023-09-05T11:56:00Z" w:id="463">
            <w:rPr>
              <w:rFonts w:asciiTheme="minorHAnsi" w:hAnsiTheme="minorHAnsi" w:cstheme="minorHAnsi"/>
              <w:b/>
              <w:sz w:val="22"/>
              <w:szCs w:val="22"/>
            </w:rPr>
          </w:rPrChange>
        </w:rPr>
        <w:t>he Proposals</w:t>
      </w:r>
    </w:p>
    <w:p w:rsidRPr="008C2F7C" w:rsidR="00A84040" w:rsidP="00A84040" w:rsidRDefault="00A84040" w14:paraId="30C1CBD4" w14:textId="77777777">
      <w:pPr>
        <w:jc w:val="both"/>
        <w:rPr>
          <w:rFonts w:ascii="Arial" w:hAnsi="Arial" w:cs="Arial"/>
          <w:b/>
          <w:sz w:val="22"/>
          <w:szCs w:val="22"/>
          <w:rPrChange w:author="Andrei Durnescu" w:date="2023-09-05T11:56:00Z" w:id="464">
            <w:rPr>
              <w:rFonts w:asciiTheme="minorHAnsi" w:hAnsiTheme="minorHAnsi" w:cstheme="minorHAnsi"/>
              <w:b/>
              <w:sz w:val="22"/>
              <w:szCs w:val="22"/>
            </w:rPr>
          </w:rPrChange>
        </w:rPr>
      </w:pPr>
    </w:p>
    <w:p w:rsidRPr="008C2F7C" w:rsidR="00A84040" w:rsidP="00A84040" w:rsidRDefault="00A84040" w14:paraId="15B56427" w14:textId="77777777">
      <w:pPr>
        <w:jc w:val="both"/>
        <w:rPr>
          <w:rFonts w:ascii="Arial" w:hAnsi="Arial" w:cs="Arial"/>
          <w:sz w:val="22"/>
          <w:szCs w:val="22"/>
          <w:rPrChange w:author="Andrei Durnescu" w:date="2023-09-05T11:56:00Z" w:id="465">
            <w:rPr>
              <w:rFonts w:asciiTheme="minorHAnsi" w:hAnsiTheme="minorHAnsi" w:cstheme="minorHAnsi"/>
              <w:sz w:val="22"/>
              <w:szCs w:val="22"/>
            </w:rPr>
          </w:rPrChange>
        </w:rPr>
      </w:pPr>
      <w:r w:rsidRPr="008C2F7C">
        <w:rPr>
          <w:rFonts w:ascii="Arial" w:hAnsi="Arial" w:cs="Arial"/>
          <w:sz w:val="22"/>
          <w:szCs w:val="22"/>
          <w:rPrChange w:author="Andrei Durnescu" w:date="2023-09-05T11:56:00Z" w:id="466">
            <w:rPr>
              <w:rFonts w:asciiTheme="minorHAnsi" w:hAnsiTheme="minorHAnsi" w:cstheme="minorHAnsi"/>
              <w:sz w:val="22"/>
              <w:szCs w:val="22"/>
            </w:rPr>
          </w:rPrChange>
        </w:rPr>
        <w:t>Interested individual consultants must submit the following documents/ information to demonstrate their qualifications:</w:t>
      </w:r>
    </w:p>
    <w:p w:rsidRPr="008C2F7C" w:rsidR="0018109D" w:rsidP="00F10881" w:rsidRDefault="0018109D" w14:paraId="3FBD6390" w14:textId="77777777">
      <w:pPr>
        <w:pStyle w:val="ListParagraph"/>
        <w:numPr>
          <w:ilvl w:val="0"/>
          <w:numId w:val="20"/>
        </w:numPr>
        <w:spacing w:before="60" w:after="60"/>
        <w:jc w:val="both"/>
        <w:rPr>
          <w:rFonts w:ascii="Arial" w:hAnsi="Arial" w:cs="Arial"/>
          <w:bCs/>
          <w:lang w:val="en-GB"/>
          <w:rPrChange w:author="Andrei Durnescu" w:date="2023-09-05T11:56:00Z" w:id="467">
            <w:rPr>
              <w:rFonts w:asciiTheme="minorHAnsi" w:hAnsiTheme="minorHAnsi" w:cstheme="minorHAnsi"/>
              <w:bCs/>
              <w:lang w:val="en-GB"/>
            </w:rPr>
          </w:rPrChange>
        </w:rPr>
      </w:pPr>
      <w:bookmarkStart w:name="_Hlk2595987" w:id="468"/>
      <w:r w:rsidRPr="008C2F7C">
        <w:rPr>
          <w:rFonts w:ascii="Arial" w:hAnsi="Arial" w:cs="Arial"/>
          <w:bCs/>
          <w:lang w:val="en-GB"/>
          <w:rPrChange w:author="Andrei Durnescu" w:date="2023-09-05T11:56:00Z" w:id="469">
            <w:rPr>
              <w:rFonts w:asciiTheme="minorHAnsi" w:hAnsiTheme="minorHAnsi" w:cstheme="minorHAnsi"/>
              <w:bCs/>
              <w:lang w:val="en-GB"/>
            </w:rPr>
          </w:rPrChange>
        </w:rPr>
        <w:t xml:space="preserve">Offeror’s letter to UNDP confirming interest and availability for the individual contractor (IC) assignment, incorporating Financial proposal in Annex 2 </w:t>
      </w:r>
    </w:p>
    <w:p w:rsidRPr="008C2F7C" w:rsidR="0018109D" w:rsidP="0018109D" w:rsidRDefault="0018109D" w14:paraId="5FA16B98" w14:textId="77777777">
      <w:pPr>
        <w:spacing w:before="60" w:after="60"/>
        <w:ind w:left="1080"/>
        <w:jc w:val="both"/>
        <w:rPr>
          <w:rFonts w:ascii="Arial" w:hAnsi="Arial" w:cs="Arial"/>
          <w:bCs/>
          <w:i/>
          <w:iCs/>
          <w:sz w:val="22"/>
          <w:szCs w:val="22"/>
          <w:rPrChange w:author="Andrei Durnescu" w:date="2023-09-05T11:56:00Z" w:id="470">
            <w:rPr>
              <w:rFonts w:asciiTheme="minorHAnsi" w:hAnsiTheme="minorHAnsi" w:cstheme="minorHAnsi"/>
              <w:bCs/>
              <w:i/>
              <w:iCs/>
              <w:sz w:val="22"/>
              <w:szCs w:val="22"/>
            </w:rPr>
          </w:rPrChange>
        </w:rPr>
      </w:pPr>
      <w:r w:rsidRPr="008C2F7C">
        <w:rPr>
          <w:rFonts w:ascii="Arial" w:hAnsi="Arial" w:cs="Arial"/>
          <w:bCs/>
          <w:i/>
          <w:iCs/>
          <w:sz w:val="22"/>
          <w:szCs w:val="22"/>
          <w:rPrChange w:author="Andrei Durnescu" w:date="2023-09-05T11:56:00Z" w:id="471">
            <w:rPr>
              <w:rFonts w:asciiTheme="minorHAnsi" w:hAnsiTheme="minorHAnsi" w:cstheme="minorHAnsi"/>
              <w:bCs/>
              <w:i/>
              <w:iCs/>
              <w:sz w:val="22"/>
              <w:szCs w:val="22"/>
            </w:rPr>
          </w:rPrChange>
        </w:rPr>
        <w:t xml:space="preserve">Upload the signed version of the filled in Offeror’s letter to UNDP confirming interest and availability for the individual contractor (IC) assignment. Annex 2 to the Offeror's letter, incorporating the Financial Proposal, shall be filled in mandatorily and includes the detailed breakdown of costs supporting the </w:t>
      </w:r>
      <w:proofErr w:type="spellStart"/>
      <w:r w:rsidRPr="008C2F7C">
        <w:rPr>
          <w:rFonts w:ascii="Arial" w:hAnsi="Arial" w:cs="Arial"/>
          <w:bCs/>
          <w:i/>
          <w:iCs/>
          <w:sz w:val="22"/>
          <w:szCs w:val="22"/>
          <w:rPrChange w:author="Andrei Durnescu" w:date="2023-09-05T11:56:00Z" w:id="472">
            <w:rPr>
              <w:rFonts w:asciiTheme="minorHAnsi" w:hAnsiTheme="minorHAnsi" w:cstheme="minorHAnsi"/>
              <w:bCs/>
              <w:i/>
              <w:iCs/>
              <w:sz w:val="22"/>
              <w:szCs w:val="22"/>
            </w:rPr>
          </w:rPrChange>
        </w:rPr>
        <w:t>all inclusive</w:t>
      </w:r>
      <w:proofErr w:type="spellEnd"/>
      <w:r w:rsidRPr="008C2F7C">
        <w:rPr>
          <w:rFonts w:ascii="Arial" w:hAnsi="Arial" w:cs="Arial"/>
          <w:bCs/>
          <w:i/>
          <w:iCs/>
          <w:sz w:val="22"/>
          <w:szCs w:val="22"/>
          <w:rPrChange w:author="Andrei Durnescu" w:date="2023-09-05T11:56:00Z" w:id="473">
            <w:rPr>
              <w:rFonts w:asciiTheme="minorHAnsi" w:hAnsiTheme="minorHAnsi" w:cstheme="minorHAnsi"/>
              <w:bCs/>
              <w:i/>
              <w:iCs/>
              <w:sz w:val="22"/>
              <w:szCs w:val="22"/>
            </w:rPr>
          </w:rPrChange>
        </w:rPr>
        <w:t xml:space="preserve"> financial proposal. </w:t>
      </w:r>
    </w:p>
    <w:p w:rsidRPr="008C2F7C" w:rsidR="0018109D" w:rsidP="0018109D" w:rsidRDefault="0018109D" w14:paraId="4EA98FB8" w14:textId="77777777">
      <w:pPr>
        <w:spacing w:before="60" w:after="60"/>
        <w:ind w:left="1080"/>
        <w:jc w:val="both"/>
        <w:rPr>
          <w:rFonts w:ascii="Arial" w:hAnsi="Arial" w:cs="Arial"/>
          <w:bCs/>
          <w:i/>
          <w:iCs/>
          <w:sz w:val="22"/>
          <w:szCs w:val="22"/>
          <w:rPrChange w:author="Andrei Durnescu" w:date="2023-09-05T11:56:00Z" w:id="474">
            <w:rPr>
              <w:rFonts w:asciiTheme="minorHAnsi" w:hAnsiTheme="minorHAnsi" w:cstheme="minorHAnsi"/>
              <w:bCs/>
              <w:i/>
              <w:iCs/>
              <w:sz w:val="22"/>
              <w:szCs w:val="22"/>
            </w:rPr>
          </w:rPrChange>
        </w:rPr>
      </w:pPr>
      <w:r w:rsidRPr="008C2F7C">
        <w:rPr>
          <w:rFonts w:ascii="Arial" w:hAnsi="Arial" w:cs="Arial"/>
          <w:bCs/>
          <w:i/>
          <w:iCs/>
          <w:sz w:val="22"/>
          <w:szCs w:val="22"/>
          <w:rPrChange w:author="Andrei Durnescu" w:date="2023-09-05T11:56:00Z" w:id="475">
            <w:rPr>
              <w:rFonts w:asciiTheme="minorHAnsi" w:hAnsiTheme="minorHAnsi" w:cstheme="minorHAnsi"/>
              <w:bCs/>
              <w:i/>
              <w:iCs/>
              <w:sz w:val="22"/>
              <w:szCs w:val="22"/>
            </w:rPr>
          </w:rPrChange>
        </w:rPr>
        <w:t xml:space="preserve">The Financial Proposal shall be additionally submitted directly in the system. Please ensure there are no mathematical errors and that amounts from Offeror's Letter to UNDP </w:t>
      </w:r>
      <w:r w:rsidRPr="008C2F7C">
        <w:rPr>
          <w:rFonts w:ascii="Arial" w:hAnsi="Arial" w:cs="Arial"/>
          <w:bCs/>
          <w:i/>
          <w:iCs/>
          <w:sz w:val="22"/>
          <w:szCs w:val="22"/>
          <w:rPrChange w:author="Andrei Durnescu" w:date="2023-09-05T11:56:00Z" w:id="476">
            <w:rPr>
              <w:rFonts w:asciiTheme="minorHAnsi" w:hAnsiTheme="minorHAnsi" w:cstheme="minorHAnsi"/>
              <w:bCs/>
              <w:i/>
              <w:iCs/>
              <w:sz w:val="22"/>
              <w:szCs w:val="22"/>
            </w:rPr>
          </w:rPrChange>
        </w:rPr>
        <w:lastRenderedPageBreak/>
        <w:t>Confirming Interest and Availability match with your offer in the system.</w:t>
      </w:r>
    </w:p>
    <w:p w:rsidRPr="008C2F7C" w:rsidR="0018109D" w:rsidP="00F10881" w:rsidRDefault="0018109D" w14:paraId="59FB5617" w14:textId="77777777">
      <w:pPr>
        <w:pStyle w:val="ListParagraph"/>
        <w:numPr>
          <w:ilvl w:val="0"/>
          <w:numId w:val="20"/>
        </w:numPr>
        <w:spacing w:before="60" w:after="60"/>
        <w:jc w:val="both"/>
        <w:rPr>
          <w:rFonts w:ascii="Arial" w:hAnsi="Arial" w:cs="Arial"/>
          <w:lang w:val="en-GB"/>
          <w:rPrChange w:author="Andrei Durnescu" w:date="2023-09-05T11:56:00Z" w:id="477">
            <w:rPr>
              <w:rFonts w:asciiTheme="minorHAnsi" w:hAnsiTheme="minorHAnsi" w:cstheme="minorHAnsi"/>
              <w:lang w:val="en-GB"/>
            </w:rPr>
          </w:rPrChange>
        </w:rPr>
      </w:pPr>
      <w:r w:rsidRPr="008C2F7C">
        <w:rPr>
          <w:rFonts w:ascii="Arial" w:hAnsi="Arial" w:cs="Arial"/>
          <w:bCs/>
          <w:lang w:val="en-GB"/>
          <w:rPrChange w:author="Andrei Durnescu" w:date="2023-09-05T11:56:00Z" w:id="478">
            <w:rPr>
              <w:rFonts w:asciiTheme="minorHAnsi" w:hAnsiTheme="minorHAnsi" w:cstheme="minorHAnsi"/>
              <w:bCs/>
              <w:lang w:val="en-GB"/>
            </w:rPr>
          </w:rPrChange>
        </w:rPr>
        <w:t>Proposal (Motivation Letter): explaining why he/ she is the most suitable candidate for the assignment, including previous experience</w:t>
      </w:r>
      <w:r w:rsidRPr="008C2F7C">
        <w:rPr>
          <w:rFonts w:ascii="Arial" w:hAnsi="Arial" w:cs="Arial"/>
          <w:bCs/>
          <w:color w:val="C00000"/>
          <w:lang w:val="en-GB"/>
          <w:rPrChange w:author="Andrei Durnescu" w:date="2023-09-05T11:56:00Z" w:id="479">
            <w:rPr>
              <w:rFonts w:asciiTheme="minorHAnsi" w:hAnsiTheme="minorHAnsi" w:cstheme="minorHAnsi"/>
              <w:bCs/>
              <w:color w:val="C00000"/>
              <w:lang w:val="en-GB"/>
            </w:rPr>
          </w:rPrChange>
        </w:rPr>
        <w:t>.</w:t>
      </w:r>
    </w:p>
    <w:p w:rsidRPr="008C2F7C" w:rsidR="0018109D" w:rsidP="00F10881" w:rsidRDefault="0018109D" w14:paraId="1A229ECD" w14:textId="4222FF44">
      <w:pPr>
        <w:pStyle w:val="ListParagraph"/>
        <w:numPr>
          <w:ilvl w:val="0"/>
          <w:numId w:val="20"/>
        </w:numPr>
        <w:jc w:val="both"/>
        <w:rPr>
          <w:rFonts w:ascii="Arial" w:hAnsi="Arial" w:cs="Arial"/>
          <w:bCs/>
          <w:lang w:val="en-GB"/>
          <w:rPrChange w:author="Andrei Durnescu" w:date="2023-09-05T11:56:00Z" w:id="480">
            <w:rPr>
              <w:rFonts w:asciiTheme="minorHAnsi" w:hAnsiTheme="minorHAnsi" w:cstheme="minorHAnsi"/>
              <w:bCs/>
              <w:lang w:val="en-GB"/>
            </w:rPr>
          </w:rPrChange>
        </w:rPr>
      </w:pPr>
      <w:r w:rsidRPr="008C2F7C">
        <w:rPr>
          <w:rFonts w:ascii="Arial" w:hAnsi="Arial" w:cs="Arial"/>
          <w:bCs/>
          <w:lang w:val="en-GB"/>
          <w:rPrChange w:author="Andrei Durnescu" w:date="2023-09-05T11:56:00Z" w:id="481">
            <w:rPr>
              <w:rFonts w:asciiTheme="minorHAnsi" w:hAnsiTheme="minorHAnsi" w:cstheme="minorHAnsi"/>
              <w:bCs/>
              <w:lang w:val="en-GB"/>
            </w:rPr>
          </w:rPrChange>
        </w:rPr>
        <w:t>Duly completed and updated personal CV and at least three (3) references.</w:t>
      </w:r>
    </w:p>
    <w:p w:rsidRPr="008C2F7C" w:rsidR="00F33A64" w:rsidP="001F2B1B" w:rsidRDefault="00F33A64" w14:paraId="53A7B40F" w14:textId="5A543E1D">
      <w:pPr>
        <w:pStyle w:val="ListParagraph"/>
        <w:numPr>
          <w:ilvl w:val="0"/>
          <w:numId w:val="20"/>
        </w:numPr>
        <w:jc w:val="both"/>
        <w:rPr>
          <w:rFonts w:ascii="Arial" w:hAnsi="Arial" w:cs="Arial"/>
          <w:bCs/>
          <w:lang w:val="en-GB"/>
          <w:rPrChange w:author="Andrei Durnescu" w:date="2023-09-05T11:56:00Z" w:id="482">
            <w:rPr>
              <w:rFonts w:asciiTheme="minorHAnsi" w:hAnsiTheme="minorHAnsi" w:cstheme="minorHAnsi"/>
              <w:bCs/>
              <w:lang w:val="en-GB"/>
            </w:rPr>
          </w:rPrChange>
        </w:rPr>
      </w:pPr>
      <w:r w:rsidRPr="008C2F7C">
        <w:rPr>
          <w:rFonts w:ascii="Arial" w:hAnsi="Arial" w:cs="Arial"/>
          <w:bCs/>
          <w:lang w:val="en-GB"/>
          <w:rPrChange w:author="Andrei Durnescu" w:date="2023-09-05T11:56:00Z" w:id="483">
            <w:rPr>
              <w:rFonts w:asciiTheme="minorHAnsi" w:hAnsiTheme="minorHAnsi" w:cstheme="minorHAnsi"/>
              <w:bCs/>
              <w:lang w:val="en-GB"/>
            </w:rPr>
          </w:rPrChange>
        </w:rPr>
        <w:t>Copies of Professional Certificates if available.</w:t>
      </w:r>
    </w:p>
    <w:p w:rsidRPr="008C2F7C" w:rsidR="0018109D" w:rsidP="0018109D" w:rsidRDefault="0018109D" w14:paraId="3D32EE46" w14:textId="77777777">
      <w:pPr>
        <w:jc w:val="both"/>
        <w:rPr>
          <w:rFonts w:ascii="Arial" w:hAnsi="Arial" w:cs="Arial"/>
          <w:bCs/>
          <w:sz w:val="22"/>
          <w:szCs w:val="22"/>
          <w:rPrChange w:author="Andrei Durnescu" w:date="2023-09-05T11:56:00Z" w:id="484">
            <w:rPr>
              <w:rFonts w:asciiTheme="minorHAnsi" w:hAnsiTheme="minorHAnsi" w:cstheme="minorHAnsi"/>
              <w:bCs/>
              <w:sz w:val="22"/>
              <w:szCs w:val="22"/>
            </w:rPr>
          </w:rPrChange>
        </w:rPr>
      </w:pPr>
    </w:p>
    <w:p w:rsidRPr="008C2F7C" w:rsidR="0018109D" w:rsidP="0018109D" w:rsidRDefault="0018109D" w14:paraId="65EBB810" w14:textId="77777777">
      <w:pPr>
        <w:pStyle w:val="BodyText"/>
        <w:ind w:right="137"/>
        <w:rPr>
          <w:rFonts w:ascii="Arial" w:hAnsi="Arial" w:cs="Arial"/>
          <w:b/>
          <w:rPrChange w:author="Andrei Durnescu" w:date="2023-09-05T11:56:00Z" w:id="485">
            <w:rPr>
              <w:rFonts w:cstheme="minorHAnsi"/>
              <w:b/>
            </w:rPr>
          </w:rPrChange>
        </w:rPr>
      </w:pPr>
    </w:p>
    <w:p w:rsidRPr="008C2F7C" w:rsidR="0018109D" w:rsidP="0018109D" w:rsidRDefault="0018109D" w14:paraId="1F012657" w14:textId="77777777">
      <w:pPr>
        <w:pStyle w:val="BodyText"/>
        <w:ind w:right="137"/>
        <w:rPr>
          <w:rFonts w:ascii="Arial" w:hAnsi="Arial" w:cs="Arial"/>
          <w:rPrChange w:author="Andrei Durnescu" w:date="2023-09-05T11:56:00Z" w:id="486">
            <w:rPr>
              <w:rFonts w:cstheme="minorHAnsi"/>
            </w:rPr>
          </w:rPrChange>
        </w:rPr>
      </w:pPr>
      <w:r w:rsidRPr="008C2F7C">
        <w:rPr>
          <w:rFonts w:ascii="Arial" w:hAnsi="Arial" w:cs="Arial"/>
          <w:b/>
          <w:rPrChange w:author="Andrei Durnescu" w:date="2023-09-05T11:56:00Z" w:id="487">
            <w:rPr>
              <w:rFonts w:cstheme="minorHAnsi"/>
              <w:b/>
            </w:rPr>
          </w:rPrChange>
        </w:rPr>
        <w:t xml:space="preserve">Important notice: </w:t>
      </w:r>
      <w:r w:rsidRPr="008C2F7C">
        <w:rPr>
          <w:rFonts w:ascii="Arial" w:hAnsi="Arial" w:cs="Arial"/>
          <w:rPrChange w:author="Andrei Durnescu" w:date="2023-09-05T11:56:00Z" w:id="488">
            <w:rPr>
              <w:rFonts w:cstheme="minorHAnsi"/>
            </w:rPr>
          </w:rPrChange>
        </w:rPr>
        <w:t>The applicants who have the statute of Government Official / Public Servant prior to</w:t>
      </w:r>
      <w:r w:rsidRPr="008C2F7C">
        <w:rPr>
          <w:rFonts w:ascii="Arial" w:hAnsi="Arial" w:cs="Arial"/>
          <w:spacing w:val="1"/>
          <w:rPrChange w:author="Andrei Durnescu" w:date="2023-09-05T11:56:00Z" w:id="489">
            <w:rPr>
              <w:rFonts w:cstheme="minorHAnsi"/>
              <w:spacing w:val="1"/>
            </w:rPr>
          </w:rPrChange>
        </w:rPr>
        <w:t xml:space="preserve"> </w:t>
      </w:r>
      <w:r w:rsidRPr="008C2F7C">
        <w:rPr>
          <w:rFonts w:ascii="Arial" w:hAnsi="Arial" w:cs="Arial"/>
          <w:rPrChange w:author="Andrei Durnescu" w:date="2023-09-05T11:56:00Z" w:id="490">
            <w:rPr>
              <w:rFonts w:cstheme="minorHAnsi"/>
            </w:rPr>
          </w:rPrChange>
        </w:rPr>
        <w:t>appointment</w:t>
      </w:r>
      <w:r w:rsidRPr="008C2F7C">
        <w:rPr>
          <w:rFonts w:ascii="Arial" w:hAnsi="Arial" w:cs="Arial"/>
          <w:spacing w:val="-2"/>
          <w:rPrChange w:author="Andrei Durnescu" w:date="2023-09-05T11:56:00Z" w:id="491">
            <w:rPr>
              <w:rFonts w:cstheme="minorHAnsi"/>
              <w:spacing w:val="-2"/>
            </w:rPr>
          </w:rPrChange>
        </w:rPr>
        <w:t xml:space="preserve"> </w:t>
      </w:r>
      <w:r w:rsidRPr="008C2F7C">
        <w:rPr>
          <w:rFonts w:ascii="Arial" w:hAnsi="Arial" w:cs="Arial"/>
          <w:rPrChange w:author="Andrei Durnescu" w:date="2023-09-05T11:56:00Z" w:id="492">
            <w:rPr>
              <w:rFonts w:cstheme="minorHAnsi"/>
            </w:rPr>
          </w:rPrChange>
        </w:rPr>
        <w:t>will</w:t>
      </w:r>
      <w:r w:rsidRPr="008C2F7C">
        <w:rPr>
          <w:rFonts w:ascii="Arial" w:hAnsi="Arial" w:cs="Arial"/>
          <w:spacing w:val="-2"/>
          <w:rPrChange w:author="Andrei Durnescu" w:date="2023-09-05T11:56:00Z" w:id="493">
            <w:rPr>
              <w:rFonts w:cstheme="minorHAnsi"/>
              <w:spacing w:val="-2"/>
            </w:rPr>
          </w:rPrChange>
        </w:rPr>
        <w:t xml:space="preserve"> </w:t>
      </w:r>
      <w:r w:rsidRPr="008C2F7C">
        <w:rPr>
          <w:rFonts w:ascii="Arial" w:hAnsi="Arial" w:cs="Arial"/>
          <w:rPrChange w:author="Andrei Durnescu" w:date="2023-09-05T11:56:00Z" w:id="494">
            <w:rPr>
              <w:rFonts w:cstheme="minorHAnsi"/>
            </w:rPr>
          </w:rPrChange>
        </w:rPr>
        <w:t>be asked</w:t>
      </w:r>
      <w:r w:rsidRPr="008C2F7C">
        <w:rPr>
          <w:rFonts w:ascii="Arial" w:hAnsi="Arial" w:cs="Arial"/>
          <w:spacing w:val="-2"/>
          <w:rPrChange w:author="Andrei Durnescu" w:date="2023-09-05T11:56:00Z" w:id="495">
            <w:rPr>
              <w:rFonts w:cstheme="minorHAnsi"/>
              <w:spacing w:val="-2"/>
            </w:rPr>
          </w:rPrChange>
        </w:rPr>
        <w:t xml:space="preserve"> </w:t>
      </w:r>
      <w:r w:rsidRPr="008C2F7C">
        <w:rPr>
          <w:rFonts w:ascii="Arial" w:hAnsi="Arial" w:cs="Arial"/>
          <w:rPrChange w:author="Andrei Durnescu" w:date="2023-09-05T11:56:00Z" w:id="496">
            <w:rPr>
              <w:rFonts w:cstheme="minorHAnsi"/>
            </w:rPr>
          </w:rPrChange>
        </w:rPr>
        <w:t>to</w:t>
      </w:r>
      <w:r w:rsidRPr="008C2F7C">
        <w:rPr>
          <w:rFonts w:ascii="Arial" w:hAnsi="Arial" w:cs="Arial"/>
          <w:spacing w:val="-1"/>
          <w:rPrChange w:author="Andrei Durnescu" w:date="2023-09-05T11:56:00Z" w:id="497">
            <w:rPr>
              <w:rFonts w:cstheme="minorHAnsi"/>
              <w:spacing w:val="-1"/>
            </w:rPr>
          </w:rPrChange>
        </w:rPr>
        <w:t xml:space="preserve"> </w:t>
      </w:r>
      <w:r w:rsidRPr="008C2F7C">
        <w:rPr>
          <w:rFonts w:ascii="Arial" w:hAnsi="Arial" w:cs="Arial"/>
          <w:rPrChange w:author="Andrei Durnescu" w:date="2023-09-05T11:56:00Z" w:id="498">
            <w:rPr>
              <w:rFonts w:cstheme="minorHAnsi"/>
            </w:rPr>
          </w:rPrChange>
        </w:rPr>
        <w:t>submit</w:t>
      </w:r>
      <w:r w:rsidRPr="008C2F7C">
        <w:rPr>
          <w:rFonts w:ascii="Arial" w:hAnsi="Arial" w:cs="Arial"/>
          <w:spacing w:val="-1"/>
          <w:rPrChange w:author="Andrei Durnescu" w:date="2023-09-05T11:56:00Z" w:id="499">
            <w:rPr>
              <w:rFonts w:cstheme="minorHAnsi"/>
              <w:spacing w:val="-1"/>
            </w:rPr>
          </w:rPrChange>
        </w:rPr>
        <w:t xml:space="preserve"> </w:t>
      </w:r>
      <w:r w:rsidRPr="008C2F7C">
        <w:rPr>
          <w:rFonts w:ascii="Arial" w:hAnsi="Arial" w:cs="Arial"/>
          <w:rPrChange w:author="Andrei Durnescu" w:date="2023-09-05T11:56:00Z" w:id="500">
            <w:rPr>
              <w:rFonts w:cstheme="minorHAnsi"/>
            </w:rPr>
          </w:rPrChange>
        </w:rPr>
        <w:t>the</w:t>
      </w:r>
      <w:r w:rsidRPr="008C2F7C">
        <w:rPr>
          <w:rFonts w:ascii="Arial" w:hAnsi="Arial" w:cs="Arial"/>
          <w:spacing w:val="-2"/>
          <w:rPrChange w:author="Andrei Durnescu" w:date="2023-09-05T11:56:00Z" w:id="501">
            <w:rPr>
              <w:rFonts w:cstheme="minorHAnsi"/>
              <w:spacing w:val="-2"/>
            </w:rPr>
          </w:rPrChange>
        </w:rPr>
        <w:t xml:space="preserve"> </w:t>
      </w:r>
      <w:r w:rsidRPr="008C2F7C">
        <w:rPr>
          <w:rFonts w:ascii="Arial" w:hAnsi="Arial" w:cs="Arial"/>
          <w:rPrChange w:author="Andrei Durnescu" w:date="2023-09-05T11:56:00Z" w:id="502">
            <w:rPr>
              <w:rFonts w:cstheme="minorHAnsi"/>
            </w:rPr>
          </w:rPrChange>
        </w:rPr>
        <w:t>following documentation:</w:t>
      </w:r>
    </w:p>
    <w:p w:rsidRPr="008C2F7C" w:rsidR="0018109D" w:rsidP="0018109D" w:rsidRDefault="0018109D" w14:paraId="0A2899FF" w14:textId="77777777">
      <w:pPr>
        <w:widowControl/>
        <w:numPr>
          <w:ilvl w:val="0"/>
          <w:numId w:val="6"/>
        </w:numPr>
        <w:autoSpaceDE/>
        <w:autoSpaceDN/>
        <w:adjustRightInd/>
        <w:ind w:left="709"/>
        <w:jc w:val="both"/>
        <w:rPr>
          <w:rFonts w:ascii="Arial" w:hAnsi="Arial" w:cs="Arial"/>
          <w:sz w:val="22"/>
          <w:szCs w:val="22"/>
          <w:rPrChange w:author="Andrei Durnescu" w:date="2023-09-05T11:56:00Z" w:id="503">
            <w:rPr>
              <w:rFonts w:asciiTheme="minorHAnsi" w:hAnsiTheme="minorHAnsi" w:cstheme="minorHAnsi"/>
              <w:sz w:val="22"/>
              <w:szCs w:val="22"/>
            </w:rPr>
          </w:rPrChange>
        </w:rPr>
      </w:pPr>
      <w:r w:rsidRPr="008C2F7C">
        <w:rPr>
          <w:rFonts w:ascii="Arial" w:hAnsi="Arial" w:cs="Arial"/>
          <w:sz w:val="22"/>
          <w:szCs w:val="22"/>
          <w:rPrChange w:author="Andrei Durnescu" w:date="2023-09-05T11:56:00Z" w:id="504">
            <w:rPr>
              <w:rFonts w:asciiTheme="minorHAnsi" w:hAnsiTheme="minorHAnsi" w:cstheme="minorHAnsi"/>
              <w:sz w:val="22"/>
              <w:szCs w:val="22"/>
            </w:rPr>
          </w:rPrChange>
        </w:rPr>
        <w:t>a no-objection letter in respect of the applicant received from the Government, and;</w:t>
      </w:r>
    </w:p>
    <w:p w:rsidRPr="008C2F7C" w:rsidR="0018109D" w:rsidP="0018109D" w:rsidRDefault="0018109D" w14:paraId="52A87C90" w14:textId="77777777">
      <w:pPr>
        <w:widowControl/>
        <w:numPr>
          <w:ilvl w:val="0"/>
          <w:numId w:val="6"/>
        </w:numPr>
        <w:autoSpaceDE/>
        <w:autoSpaceDN/>
        <w:adjustRightInd/>
        <w:ind w:left="709"/>
        <w:jc w:val="both"/>
        <w:rPr>
          <w:rFonts w:ascii="Arial" w:hAnsi="Arial" w:cs="Arial"/>
          <w:sz w:val="22"/>
          <w:szCs w:val="22"/>
          <w:rPrChange w:author="Andrei Durnescu" w:date="2023-09-05T11:56:00Z" w:id="505">
            <w:rPr>
              <w:rFonts w:asciiTheme="minorHAnsi" w:hAnsiTheme="minorHAnsi" w:cstheme="minorHAnsi"/>
              <w:sz w:val="22"/>
              <w:szCs w:val="22"/>
            </w:rPr>
          </w:rPrChange>
        </w:rPr>
      </w:pPr>
      <w:r w:rsidRPr="008C2F7C">
        <w:rPr>
          <w:rFonts w:ascii="Arial" w:hAnsi="Arial" w:cs="Arial"/>
          <w:sz w:val="22"/>
          <w:szCs w:val="22"/>
          <w:rPrChange w:author="Andrei Durnescu" w:date="2023-09-05T11:56:00Z" w:id="506">
            <w:rPr>
              <w:rFonts w:asciiTheme="minorHAnsi" w:hAnsiTheme="minorHAnsi" w:cstheme="minorHAnsi"/>
              <w:sz w:val="22"/>
              <w:szCs w:val="22"/>
            </w:rPr>
          </w:rPrChange>
        </w:rPr>
        <w:t>the applicant is certified in writing by the Government to be on official leave without pay for the entire duration of the Individual Contract.</w:t>
      </w:r>
    </w:p>
    <w:p w:rsidRPr="008C2F7C" w:rsidR="0018109D" w:rsidP="0018109D" w:rsidRDefault="0018109D" w14:paraId="24BF919B" w14:textId="77777777">
      <w:pPr>
        <w:jc w:val="both"/>
        <w:rPr>
          <w:rFonts w:ascii="Arial" w:hAnsi="Arial" w:cs="Arial"/>
          <w:bCs/>
          <w:sz w:val="22"/>
          <w:szCs w:val="22"/>
          <w:rPrChange w:author="Andrei Durnescu" w:date="2023-09-05T11:56:00Z" w:id="507">
            <w:rPr>
              <w:rFonts w:asciiTheme="minorHAnsi" w:hAnsiTheme="minorHAnsi" w:cstheme="minorHAnsi"/>
              <w:bCs/>
              <w:sz w:val="22"/>
              <w:szCs w:val="22"/>
            </w:rPr>
          </w:rPrChange>
        </w:rPr>
      </w:pPr>
    </w:p>
    <w:p w:rsidRPr="008C2F7C" w:rsidR="00641A02" w:rsidP="00A84040" w:rsidRDefault="00641A02" w14:paraId="3FAF0A3C" w14:textId="77777777">
      <w:pPr>
        <w:jc w:val="both"/>
        <w:rPr>
          <w:rFonts w:ascii="Arial" w:hAnsi="Arial" w:cs="Arial"/>
          <w:sz w:val="22"/>
          <w:szCs w:val="22"/>
          <w:rPrChange w:author="Andrei Durnescu" w:date="2023-09-05T11:56:00Z" w:id="508">
            <w:rPr>
              <w:rFonts w:asciiTheme="minorHAnsi" w:hAnsiTheme="minorHAnsi" w:cstheme="minorHAnsi"/>
              <w:sz w:val="22"/>
              <w:szCs w:val="22"/>
            </w:rPr>
          </w:rPrChange>
        </w:rPr>
      </w:pPr>
    </w:p>
    <w:bookmarkEnd w:id="468"/>
    <w:p w:rsidRPr="008C2F7C" w:rsidR="00A84040" w:rsidP="00A84040" w:rsidRDefault="00AB401C" w14:paraId="008AADB3" w14:textId="4AF7DA97">
      <w:pPr>
        <w:jc w:val="both"/>
        <w:rPr>
          <w:rFonts w:ascii="Arial" w:hAnsi="Arial" w:cs="Arial"/>
          <w:b/>
          <w:sz w:val="22"/>
          <w:szCs w:val="22"/>
          <w:rPrChange w:author="Andrei Durnescu" w:date="2023-09-05T11:56:00Z" w:id="509">
            <w:rPr>
              <w:rFonts w:asciiTheme="minorHAnsi" w:hAnsiTheme="minorHAnsi" w:cstheme="minorHAnsi"/>
              <w:b/>
              <w:sz w:val="22"/>
              <w:szCs w:val="22"/>
            </w:rPr>
          </w:rPrChange>
        </w:rPr>
      </w:pPr>
      <w:r w:rsidRPr="008C2F7C">
        <w:rPr>
          <w:rFonts w:ascii="Arial" w:hAnsi="Arial" w:cs="Arial"/>
          <w:b/>
          <w:sz w:val="22"/>
          <w:szCs w:val="22"/>
          <w:rPrChange w:author="Andrei Durnescu" w:date="2023-09-05T11:56:00Z" w:id="510">
            <w:rPr>
              <w:rFonts w:asciiTheme="minorHAnsi" w:hAnsiTheme="minorHAnsi" w:cstheme="minorHAnsi"/>
              <w:b/>
              <w:sz w:val="22"/>
              <w:szCs w:val="22"/>
            </w:rPr>
          </w:rPrChange>
        </w:rPr>
        <w:t>O</w:t>
      </w:r>
      <w:r w:rsidRPr="008C2F7C" w:rsidR="00A84040">
        <w:rPr>
          <w:rFonts w:ascii="Arial" w:hAnsi="Arial" w:cs="Arial"/>
          <w:b/>
          <w:sz w:val="22"/>
          <w:szCs w:val="22"/>
          <w:rPrChange w:author="Andrei Durnescu" w:date="2023-09-05T11:56:00Z" w:id="511">
            <w:rPr>
              <w:rFonts w:asciiTheme="minorHAnsi" w:hAnsiTheme="minorHAnsi" w:cstheme="minorHAnsi"/>
              <w:b/>
              <w:sz w:val="22"/>
              <w:szCs w:val="22"/>
            </w:rPr>
          </w:rPrChange>
        </w:rPr>
        <w:t xml:space="preserve">. </w:t>
      </w:r>
      <w:r w:rsidRPr="008C2F7C" w:rsidR="00690C61">
        <w:rPr>
          <w:rFonts w:ascii="Arial" w:hAnsi="Arial" w:cs="Arial"/>
          <w:b/>
          <w:sz w:val="22"/>
          <w:szCs w:val="22"/>
          <w:rPrChange w:author="Andrei Durnescu" w:date="2023-09-05T11:56:00Z" w:id="512">
            <w:rPr>
              <w:rFonts w:asciiTheme="minorHAnsi" w:hAnsiTheme="minorHAnsi" w:cstheme="minorHAnsi"/>
              <w:b/>
              <w:sz w:val="22"/>
              <w:szCs w:val="22"/>
            </w:rPr>
          </w:rPrChange>
        </w:rPr>
        <w:t>Evaluation</w:t>
      </w:r>
    </w:p>
    <w:p w:rsidRPr="008C2F7C" w:rsidR="00A84040" w:rsidP="00A84040" w:rsidRDefault="00A84040" w14:paraId="63366173" w14:textId="77777777">
      <w:pPr>
        <w:jc w:val="both"/>
        <w:rPr>
          <w:rFonts w:ascii="Arial" w:hAnsi="Arial" w:cs="Arial"/>
          <w:b/>
          <w:sz w:val="22"/>
          <w:szCs w:val="22"/>
          <w:rPrChange w:author="Andrei Durnescu" w:date="2023-09-05T11:56:00Z" w:id="513">
            <w:rPr>
              <w:rFonts w:asciiTheme="minorHAnsi" w:hAnsiTheme="minorHAnsi" w:cstheme="minorHAnsi"/>
              <w:b/>
              <w:sz w:val="22"/>
              <w:szCs w:val="22"/>
            </w:rPr>
          </w:rPrChange>
        </w:rPr>
      </w:pPr>
    </w:p>
    <w:p w:rsidRPr="008C2F7C" w:rsidR="00F847E6" w:rsidP="00F847E6" w:rsidRDefault="00F847E6" w14:paraId="1EC23B54" w14:textId="77777777">
      <w:pPr>
        <w:pStyle w:val="DefaultText"/>
        <w:tabs>
          <w:tab w:val="left" w:pos="360"/>
        </w:tabs>
        <w:spacing w:line="276" w:lineRule="auto"/>
        <w:jc w:val="both"/>
        <w:rPr>
          <w:rFonts w:ascii="Arial" w:hAnsi="Arial" w:cs="Arial"/>
          <w:sz w:val="22"/>
          <w:szCs w:val="22"/>
          <w:lang w:val="en-GB"/>
          <w:rPrChange w:author="Andrei Durnescu" w:date="2023-09-05T11:56:00Z" w:id="514">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15">
            <w:rPr>
              <w:rFonts w:asciiTheme="minorHAnsi" w:hAnsiTheme="minorHAnsi" w:cstheme="minorHAnsi"/>
              <w:sz w:val="22"/>
              <w:szCs w:val="22"/>
              <w:lang w:val="en-GB"/>
            </w:rPr>
          </w:rPrChange>
        </w:rPr>
        <w:t>At first, individual consultants will be selected according to the following minimum qualification criteria:</w:t>
      </w:r>
    </w:p>
    <w:p w:rsidRPr="008C2F7C" w:rsidR="00F847E6" w:rsidP="00F847E6" w:rsidRDefault="00F847E6" w14:paraId="1C6AC9C7" w14:textId="4DAA887F">
      <w:pPr>
        <w:pStyle w:val="DefaultText"/>
        <w:tabs>
          <w:tab w:val="left" w:pos="360"/>
        </w:tabs>
        <w:spacing w:line="276" w:lineRule="auto"/>
        <w:ind w:left="360"/>
        <w:jc w:val="both"/>
        <w:rPr>
          <w:rFonts w:ascii="Arial" w:hAnsi="Arial" w:cs="Arial"/>
          <w:sz w:val="22"/>
          <w:szCs w:val="22"/>
          <w:lang w:val="en-GB"/>
          <w:rPrChange w:author="Andrei Durnescu" w:date="2023-09-05T11:56:00Z" w:id="516">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17">
            <w:rPr>
              <w:rFonts w:asciiTheme="minorHAnsi" w:hAnsiTheme="minorHAnsi" w:cstheme="minorHAnsi"/>
              <w:sz w:val="22"/>
              <w:szCs w:val="22"/>
              <w:lang w:val="en-GB"/>
            </w:rPr>
          </w:rPrChange>
        </w:rPr>
        <w:t>• Bachelor’s degree in management, the social sciences and humanities, or other relevant related areas;</w:t>
      </w:r>
    </w:p>
    <w:p w:rsidRPr="008C2F7C" w:rsidR="00F847E6" w:rsidP="41E3520A" w:rsidRDefault="00F847E6" w14:paraId="47CB9CFA" w14:textId="5DFCD400">
      <w:pPr>
        <w:pStyle w:val="DefaultText"/>
        <w:tabs>
          <w:tab w:val="left" w:pos="360"/>
        </w:tabs>
        <w:spacing w:line="276" w:lineRule="auto"/>
        <w:ind w:left="360"/>
        <w:jc w:val="both"/>
        <w:rPr>
          <w:rFonts w:ascii="Arial" w:hAnsi="Arial" w:cs="Arial"/>
          <w:sz w:val="22"/>
          <w:szCs w:val="22"/>
          <w:lang w:val="en-GB"/>
          <w:rPrChange w:author="Andrei Durnescu" w:date="2023-09-05T11:56:00Z" w:id="1550916505">
            <w:rPr>
              <w:rFonts w:ascii="Calibri" w:hAnsi="Calibri" w:cs="Calibri" w:asciiTheme="minorAscii" w:hAnsiTheme="minorAscii" w:cstheme="minorAscii"/>
              <w:sz w:val="22"/>
              <w:szCs w:val="22"/>
              <w:lang w:val="en-GB"/>
            </w:rPr>
          </w:rPrChange>
        </w:rPr>
      </w:pPr>
      <w:r w:rsidRPr="41E3520A" w:rsidR="00F847E6">
        <w:rPr>
          <w:rFonts w:ascii="Arial" w:hAnsi="Arial" w:cs="Arial"/>
          <w:sz w:val="22"/>
          <w:szCs w:val="22"/>
          <w:lang w:val="en-GB"/>
          <w:rPrChange w:author="Andrei Durnescu" w:date="2023-09-05T11:56:00Z" w:id="1836601449">
            <w:rPr>
              <w:rFonts w:ascii="Calibri" w:hAnsi="Calibri" w:cs="Calibri" w:asciiTheme="minorAscii" w:hAnsiTheme="minorAscii" w:cstheme="minorAscii"/>
              <w:sz w:val="22"/>
              <w:szCs w:val="22"/>
              <w:lang w:val="en-GB"/>
            </w:rPr>
          </w:rPrChange>
        </w:rPr>
        <w:t xml:space="preserve">• At least </w:t>
      </w:r>
      <w:r w:rsidRPr="41E3520A" w:rsidR="00E42D71">
        <w:rPr>
          <w:rFonts w:ascii="Arial" w:hAnsi="Arial" w:cs="Arial"/>
          <w:sz w:val="22"/>
          <w:szCs w:val="22"/>
          <w:lang w:val="en-GB"/>
        </w:rPr>
        <w:t>seven</w:t>
      </w:r>
      <w:r w:rsidRPr="41E3520A" w:rsidR="00E42D71">
        <w:rPr>
          <w:rFonts w:ascii="Arial" w:hAnsi="Arial" w:cs="Arial"/>
          <w:sz w:val="22"/>
          <w:szCs w:val="22"/>
          <w:lang w:val="en-GB"/>
          <w:rPrChange w:author="Andrei Durnescu" w:date="2023-09-05T11:56:00Z" w:id="2115377843">
            <w:rPr>
              <w:rFonts w:ascii="Calibri" w:hAnsi="Calibri" w:cs="Calibri" w:asciiTheme="minorAscii" w:hAnsiTheme="minorAscii" w:cstheme="minorAscii"/>
              <w:sz w:val="22"/>
              <w:szCs w:val="22"/>
              <w:lang w:val="en-GB"/>
            </w:rPr>
          </w:rPrChange>
        </w:rPr>
        <w:t xml:space="preserve"> </w:t>
      </w:r>
      <w:r w:rsidRPr="41E3520A" w:rsidR="00F847E6">
        <w:rPr>
          <w:rFonts w:ascii="Arial" w:hAnsi="Arial" w:cs="Arial"/>
          <w:sz w:val="22"/>
          <w:szCs w:val="22"/>
          <w:lang w:val="en-GB"/>
          <w:rPrChange w:author="Andrei Durnescu" w:date="2023-09-05T11:56:00Z" w:id="1866782689">
            <w:rPr>
              <w:rFonts w:ascii="Calibri" w:hAnsi="Calibri" w:cs="Calibri" w:asciiTheme="minorAscii" w:hAnsiTheme="minorAscii" w:cstheme="minorAscii"/>
              <w:sz w:val="22"/>
              <w:szCs w:val="22"/>
              <w:lang w:val="en-GB"/>
            </w:rPr>
          </w:rPrChange>
        </w:rPr>
        <w:t>years of experience in developing programs/projects</w:t>
      </w:r>
      <w:r w:rsidRPr="41E3520A" w:rsidR="00F847E6">
        <w:rPr>
          <w:rFonts w:ascii="Arial" w:hAnsi="Arial" w:cs="Arial"/>
          <w:sz w:val="22"/>
          <w:szCs w:val="22"/>
          <w:lang w:val="en-GB"/>
          <w:rPrChange w:author="Andrei Durnescu" w:date="2023-09-05T11:56:00Z" w:id="2146706548">
            <w:rPr>
              <w:rFonts w:ascii="Calibri" w:hAnsi="Calibri" w:cs="Calibri" w:asciiTheme="minorAscii" w:hAnsiTheme="minorAscii" w:cstheme="minorAscii"/>
              <w:sz w:val="22"/>
              <w:szCs w:val="22"/>
              <w:lang w:val="en-GB"/>
            </w:rPr>
          </w:rPrChange>
        </w:rPr>
        <w:t>.</w:t>
      </w:r>
    </w:p>
    <w:p w:rsidRPr="008C2F7C" w:rsidR="00F847E6" w:rsidP="00F847E6" w:rsidRDefault="00F847E6" w14:paraId="6951F9CF" w14:textId="77777777">
      <w:pPr>
        <w:pStyle w:val="DefaultText"/>
        <w:tabs>
          <w:tab w:val="left" w:pos="360"/>
        </w:tabs>
        <w:spacing w:line="276" w:lineRule="auto"/>
        <w:jc w:val="both"/>
        <w:rPr>
          <w:rFonts w:ascii="Arial" w:hAnsi="Arial" w:cs="Arial"/>
          <w:sz w:val="22"/>
          <w:szCs w:val="22"/>
          <w:lang w:val="en-GB"/>
          <w:rPrChange w:author="Andrei Durnescu" w:date="2023-09-05T11:56:00Z" w:id="528">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29">
            <w:rPr>
              <w:rFonts w:asciiTheme="minorHAnsi" w:hAnsiTheme="minorHAnsi" w:cstheme="minorHAnsi"/>
              <w:sz w:val="22"/>
              <w:szCs w:val="22"/>
              <w:lang w:val="en-GB"/>
            </w:rPr>
          </w:rPrChange>
        </w:rPr>
        <w:t>Thus, selected individual consultants will then be further assessed according to the following methodology:</w:t>
      </w:r>
    </w:p>
    <w:p w:rsidRPr="008C2F7C" w:rsidR="00F847E6" w:rsidP="00F847E6" w:rsidRDefault="00F847E6" w14:paraId="08E975FC" w14:textId="77777777">
      <w:pPr>
        <w:pStyle w:val="DefaultText"/>
        <w:tabs>
          <w:tab w:val="left" w:pos="360"/>
        </w:tabs>
        <w:spacing w:line="276" w:lineRule="auto"/>
        <w:jc w:val="both"/>
        <w:rPr>
          <w:rFonts w:ascii="Arial" w:hAnsi="Arial" w:cs="Arial"/>
          <w:b/>
          <w:bCs/>
          <w:sz w:val="22"/>
          <w:szCs w:val="22"/>
          <w:lang w:val="en-GB"/>
          <w:rPrChange w:author="Andrei Durnescu" w:date="2023-09-05T11:56:00Z" w:id="530">
            <w:rPr>
              <w:rFonts w:asciiTheme="minorHAnsi" w:hAnsiTheme="minorHAnsi" w:cstheme="minorHAnsi"/>
              <w:b/>
              <w:bCs/>
              <w:sz w:val="22"/>
              <w:szCs w:val="22"/>
              <w:lang w:val="en-GB"/>
            </w:rPr>
          </w:rPrChange>
        </w:rPr>
      </w:pPr>
    </w:p>
    <w:p w:rsidRPr="008C2F7C" w:rsidR="00F847E6" w:rsidP="00F847E6" w:rsidRDefault="00F847E6" w14:paraId="7F5FFAB7" w14:textId="77777777">
      <w:pPr>
        <w:pStyle w:val="DefaultText"/>
        <w:tabs>
          <w:tab w:val="left" w:pos="360"/>
        </w:tabs>
        <w:spacing w:line="276" w:lineRule="auto"/>
        <w:jc w:val="both"/>
        <w:rPr>
          <w:rFonts w:ascii="Arial" w:hAnsi="Arial" w:cs="Arial"/>
          <w:b/>
          <w:bCs/>
          <w:sz w:val="22"/>
          <w:szCs w:val="22"/>
          <w:lang w:val="en-GB"/>
          <w:rPrChange w:author="Andrei Durnescu" w:date="2023-09-05T11:56:00Z" w:id="531">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532">
            <w:rPr>
              <w:rFonts w:asciiTheme="minorHAnsi" w:hAnsiTheme="minorHAnsi" w:cstheme="minorHAnsi"/>
              <w:b/>
              <w:bCs/>
              <w:sz w:val="22"/>
              <w:szCs w:val="22"/>
              <w:lang w:val="en-GB"/>
            </w:rPr>
          </w:rPrChange>
        </w:rPr>
        <w:t>Cumulative analysis</w:t>
      </w:r>
    </w:p>
    <w:p w:rsidRPr="008C2F7C" w:rsidR="00F847E6" w:rsidP="00F847E6" w:rsidRDefault="00F847E6" w14:paraId="20224B33" w14:textId="77777777">
      <w:pPr>
        <w:pStyle w:val="DefaultText"/>
        <w:tabs>
          <w:tab w:val="left" w:pos="360"/>
        </w:tabs>
        <w:spacing w:line="276" w:lineRule="auto"/>
        <w:jc w:val="both"/>
        <w:rPr>
          <w:rFonts w:ascii="Arial" w:hAnsi="Arial" w:cs="Arial"/>
          <w:sz w:val="22"/>
          <w:szCs w:val="22"/>
          <w:lang w:val="en-GB"/>
          <w:rPrChange w:author="Andrei Durnescu" w:date="2023-09-05T11:56:00Z" w:id="533">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34">
            <w:rPr>
              <w:rFonts w:asciiTheme="minorHAnsi" w:hAnsiTheme="minorHAnsi" w:cstheme="minorHAnsi"/>
              <w:sz w:val="22"/>
              <w:szCs w:val="22"/>
              <w:lang w:val="en-GB"/>
            </w:rPr>
          </w:rPrChange>
        </w:rPr>
        <w:t>The contract will be awarded to the individual consultant whose proposal was assessed and defined as:</w:t>
      </w:r>
    </w:p>
    <w:p w:rsidRPr="008C2F7C" w:rsidR="00F847E6" w:rsidP="00F847E6" w:rsidRDefault="00F847E6" w14:paraId="5EAB9BCC" w14:textId="77777777">
      <w:pPr>
        <w:pStyle w:val="DefaultText"/>
        <w:tabs>
          <w:tab w:val="left" w:pos="360"/>
        </w:tabs>
        <w:spacing w:line="276" w:lineRule="auto"/>
        <w:jc w:val="both"/>
        <w:rPr>
          <w:rFonts w:ascii="Arial" w:hAnsi="Arial" w:cs="Arial"/>
          <w:sz w:val="22"/>
          <w:szCs w:val="22"/>
          <w:lang w:val="en-GB"/>
          <w:rPrChange w:author="Andrei Durnescu" w:date="2023-09-05T11:56:00Z" w:id="535">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36">
            <w:rPr>
              <w:rFonts w:asciiTheme="minorHAnsi" w:hAnsiTheme="minorHAnsi" w:cstheme="minorHAnsi"/>
              <w:sz w:val="22"/>
              <w:szCs w:val="22"/>
              <w:lang w:val="en-GB"/>
            </w:rPr>
          </w:rPrChange>
        </w:rPr>
        <w:t>a) clear/appropriate/acceptable, and</w:t>
      </w:r>
    </w:p>
    <w:p w:rsidRPr="008C2F7C" w:rsidR="00F847E6" w:rsidP="00F847E6" w:rsidRDefault="00F847E6" w14:paraId="7884CAC1" w14:textId="77777777">
      <w:pPr>
        <w:pStyle w:val="DefaultText"/>
        <w:tabs>
          <w:tab w:val="left" w:pos="360"/>
        </w:tabs>
        <w:spacing w:line="276" w:lineRule="auto"/>
        <w:jc w:val="both"/>
        <w:rPr>
          <w:rFonts w:ascii="Arial" w:hAnsi="Arial" w:cs="Arial"/>
          <w:sz w:val="22"/>
          <w:szCs w:val="22"/>
          <w:lang w:val="en-GB"/>
          <w:rPrChange w:author="Andrei Durnescu" w:date="2023-09-05T11:56:00Z" w:id="537">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38">
            <w:rPr>
              <w:rFonts w:asciiTheme="minorHAnsi" w:hAnsiTheme="minorHAnsi" w:cstheme="minorHAnsi"/>
              <w:sz w:val="22"/>
              <w:szCs w:val="22"/>
              <w:lang w:val="en-GB"/>
            </w:rPr>
          </w:rPrChange>
        </w:rPr>
        <w:t>b) which obtained the highest score according to the weighted technical</w:t>
      </w:r>
    </w:p>
    <w:p w:rsidRPr="008C2F7C" w:rsidR="00F847E6" w:rsidP="00F847E6" w:rsidRDefault="00F847E6" w14:paraId="196352AA" w14:textId="77777777">
      <w:pPr>
        <w:pStyle w:val="DefaultText"/>
        <w:tabs>
          <w:tab w:val="left" w:pos="360"/>
        </w:tabs>
        <w:spacing w:line="276" w:lineRule="auto"/>
        <w:jc w:val="both"/>
        <w:rPr>
          <w:rFonts w:ascii="Arial" w:hAnsi="Arial" w:cs="Arial"/>
          <w:sz w:val="22"/>
          <w:szCs w:val="22"/>
          <w:lang w:val="en-GB"/>
          <w:rPrChange w:author="Andrei Durnescu" w:date="2023-09-05T11:56:00Z" w:id="539">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40">
            <w:rPr>
              <w:rFonts w:asciiTheme="minorHAnsi" w:hAnsiTheme="minorHAnsi" w:cstheme="minorHAnsi"/>
              <w:sz w:val="22"/>
              <w:szCs w:val="22"/>
              <w:lang w:val="en-GB"/>
            </w:rPr>
          </w:rPrChange>
        </w:rPr>
        <w:t>and financial criteria, formulated for this request.</w:t>
      </w:r>
    </w:p>
    <w:p w:rsidRPr="008C2F7C" w:rsidR="00F847E6" w:rsidP="00F847E6" w:rsidRDefault="00F847E6" w14:paraId="126703AD" w14:textId="77777777">
      <w:pPr>
        <w:pStyle w:val="DefaultText"/>
        <w:tabs>
          <w:tab w:val="left" w:pos="360"/>
        </w:tabs>
        <w:spacing w:line="276" w:lineRule="auto"/>
        <w:ind w:left="360"/>
        <w:jc w:val="both"/>
        <w:rPr>
          <w:rFonts w:ascii="Arial" w:hAnsi="Arial" w:cs="Arial"/>
          <w:sz w:val="22"/>
          <w:szCs w:val="22"/>
          <w:lang w:val="en-GB"/>
          <w:rPrChange w:author="Andrei Durnescu" w:date="2023-09-05T11:56:00Z" w:id="541">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42">
            <w:rPr>
              <w:rFonts w:asciiTheme="minorHAnsi" w:hAnsiTheme="minorHAnsi" w:cstheme="minorHAnsi"/>
              <w:sz w:val="22"/>
              <w:szCs w:val="22"/>
              <w:lang w:val="en-GB"/>
            </w:rPr>
          </w:rPrChange>
        </w:rPr>
        <w:t>* Specific weight of technical criteria – 60% (300 p.);</w:t>
      </w:r>
    </w:p>
    <w:p w:rsidRPr="008C2F7C" w:rsidR="00F847E6" w:rsidP="00F847E6" w:rsidRDefault="00F847E6" w14:paraId="1504B501" w14:textId="77777777">
      <w:pPr>
        <w:pStyle w:val="DefaultText"/>
        <w:tabs>
          <w:tab w:val="left" w:pos="360"/>
        </w:tabs>
        <w:spacing w:line="276" w:lineRule="auto"/>
        <w:ind w:left="360"/>
        <w:jc w:val="both"/>
        <w:rPr>
          <w:rFonts w:ascii="Arial" w:hAnsi="Arial" w:cs="Arial"/>
          <w:sz w:val="22"/>
          <w:szCs w:val="22"/>
          <w:lang w:val="en-GB"/>
          <w:rPrChange w:author="Andrei Durnescu" w:date="2023-09-05T11:56:00Z" w:id="543">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44">
            <w:rPr>
              <w:rFonts w:asciiTheme="minorHAnsi" w:hAnsiTheme="minorHAnsi" w:cstheme="minorHAnsi"/>
              <w:sz w:val="22"/>
              <w:szCs w:val="22"/>
              <w:lang w:val="en-GB"/>
            </w:rPr>
          </w:rPrChange>
        </w:rPr>
        <w:t>* Specific weight of financial criteria – 40% (200 p.).</w:t>
      </w:r>
    </w:p>
    <w:p w:rsidRPr="008C2F7C" w:rsidR="00F847E6" w:rsidP="00F847E6" w:rsidRDefault="00F847E6" w14:paraId="70A0A0D5" w14:textId="77777777">
      <w:pPr>
        <w:pStyle w:val="DefaultText"/>
        <w:widowControl/>
        <w:tabs>
          <w:tab w:val="left" w:pos="360"/>
        </w:tabs>
        <w:spacing w:line="276" w:lineRule="auto"/>
        <w:jc w:val="both"/>
        <w:rPr>
          <w:rFonts w:ascii="Arial" w:hAnsi="Arial" w:cs="Arial"/>
          <w:sz w:val="22"/>
          <w:szCs w:val="22"/>
          <w:lang w:val="en-GB"/>
          <w:rPrChange w:author="Andrei Durnescu" w:date="2023-09-05T11:56:00Z" w:id="545">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46">
            <w:rPr>
              <w:rFonts w:asciiTheme="minorHAnsi" w:hAnsiTheme="minorHAnsi" w:cstheme="minorHAnsi"/>
              <w:sz w:val="22"/>
              <w:szCs w:val="22"/>
              <w:lang w:val="en-GB"/>
            </w:rPr>
          </w:rPrChange>
        </w:rPr>
        <w:t>Only candidates who scored a minimum of 210 p. are allowed to participate in the financial assessment.</w:t>
      </w:r>
    </w:p>
    <w:p w:rsidRPr="008C2F7C" w:rsidR="00F847E6" w:rsidP="00F847E6" w:rsidRDefault="00F847E6" w14:paraId="5D46F16E" w14:textId="77777777">
      <w:pPr>
        <w:pStyle w:val="DefaultText"/>
        <w:widowControl/>
        <w:tabs>
          <w:tab w:val="left" w:pos="360"/>
        </w:tabs>
        <w:spacing w:line="276" w:lineRule="auto"/>
        <w:jc w:val="both"/>
        <w:rPr>
          <w:rFonts w:ascii="Arial" w:hAnsi="Arial" w:cs="Arial"/>
          <w:sz w:val="22"/>
          <w:szCs w:val="22"/>
          <w:lang w:val="en-GB"/>
          <w:rPrChange w:author="Andrei Durnescu" w:date="2023-09-05T11:56:00Z" w:id="547">
            <w:rPr>
              <w:rFonts w:asciiTheme="minorHAnsi" w:hAnsiTheme="minorHAnsi" w:cstheme="minorHAnsi"/>
              <w:sz w:val="22"/>
              <w:szCs w:val="22"/>
              <w:lang w:val="en-GB"/>
            </w:rPr>
          </w:rPrChange>
        </w:rPr>
      </w:pPr>
    </w:p>
    <w:tbl>
      <w:tblPr>
        <w:tblStyle w:val="TableGrid"/>
        <w:tblW w:w="8258" w:type="dxa"/>
        <w:tblLook w:val="04A0" w:firstRow="1" w:lastRow="0" w:firstColumn="1" w:lastColumn="0" w:noHBand="0" w:noVBand="1"/>
        <w:tblPrChange w:author="Andrei Durnescu" w:date="2023-09-12T05:53:14.386Z" w:id="1884532262">
          <w:tblPr>
            <w:tblStyle w:val="TableGrid"/>
            <w:tblW w:w="0" w:type="auto"/>
            <w:tblLook w:val="04A0" w:firstRow="1" w:lastRow="0" w:firstColumn="1" w:lastColumn="0" w:noHBand="0" w:noVBand="1"/>
          </w:tblPr>
        </w:tblPrChange>
      </w:tblPr>
      <w:tblGrid>
        <w:gridCol w:w="4020"/>
        <w:gridCol w:w="3488"/>
        <w:gridCol w:w="750"/>
        <w:tblGridChange w:id="1985916828">
          <w:tblGrid>
            <w:gridCol w:w="4248"/>
            <w:gridCol w:w="3260"/>
            <w:gridCol w:w="1701"/>
          </w:tblGrid>
        </w:tblGridChange>
      </w:tblGrid>
      <w:tr w:rsidRPr="008C2F7C" w:rsidR="00F847E6" w:rsidTr="41E3520A" w14:paraId="0F70BAF9" w14:textId="77777777">
        <w:trPr>
          <w:trHeight w:val="660"/>
          <w:trPrChange w:author="Andrei Durnescu" w:date="2023-09-12T05:52:49.306Z" w:id="275855356">
            <w:trPr>
              <w:trHeight w:val="660"/>
            </w:trPr>
          </w:trPrChange>
        </w:trPr>
        <w:tc>
          <w:tcPr>
            <w:tcW w:w="4020" w:type="dxa"/>
            <w:shd w:val="clear" w:color="auto" w:fill="DAEEF3" w:themeFill="accent5" w:themeFillTint="33"/>
            <w:tcMar/>
            <w:tcPrChange w:author="Andrei Durnescu" w:date="2023-09-12T05:53:14.386Z" w:id="219539277">
              <w:tcPr>
                <w:tcW w:w="4248" w:type="dxa"/>
                <w:shd w:val="clear" w:color="auto" w:fill="DAEEF3" w:themeFill="accent5" w:themeFillTint="33"/>
                <w:tcMar/>
              </w:tcPr>
            </w:tcPrChange>
          </w:tcPr>
          <w:p w:rsidRPr="008C2F7C" w:rsidR="00F847E6" w:rsidP="004F7CBB" w:rsidRDefault="00F847E6" w14:paraId="05A8F217" w14:textId="77777777">
            <w:pPr>
              <w:pStyle w:val="DefaultText"/>
              <w:tabs>
                <w:tab w:val="left" w:pos="360"/>
              </w:tabs>
              <w:spacing w:line="276" w:lineRule="auto"/>
              <w:jc w:val="center"/>
              <w:rPr>
                <w:rFonts w:ascii="Arial" w:hAnsi="Arial" w:cs="Arial"/>
                <w:b/>
                <w:bCs/>
                <w:sz w:val="22"/>
                <w:szCs w:val="22"/>
                <w:lang w:val="en-GB"/>
                <w:rPrChange w:author="Andrei Durnescu" w:date="2023-09-05T11:56:00Z" w:id="548">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549">
                  <w:rPr>
                    <w:rFonts w:asciiTheme="minorHAnsi" w:hAnsiTheme="minorHAnsi" w:cstheme="minorHAnsi"/>
                    <w:b/>
                    <w:bCs/>
                    <w:sz w:val="22"/>
                    <w:szCs w:val="22"/>
                    <w:lang w:val="en-GB"/>
                  </w:rPr>
                </w:rPrChange>
              </w:rPr>
              <w:t>Criteria</w:t>
            </w:r>
          </w:p>
        </w:tc>
        <w:tc>
          <w:tcPr>
            <w:tcW w:w="3488" w:type="dxa"/>
            <w:shd w:val="clear" w:color="auto" w:fill="DAEEF3" w:themeFill="accent5" w:themeFillTint="33"/>
            <w:tcMar/>
            <w:tcPrChange w:author="Andrei Durnescu" w:date="2023-09-12T05:53:14.386Z" w:id="1917441940">
              <w:tcPr>
                <w:tcW w:w="3260" w:type="dxa"/>
                <w:shd w:val="clear" w:color="auto" w:fill="DAEEF3" w:themeFill="accent5" w:themeFillTint="33"/>
                <w:tcMar/>
              </w:tcPr>
            </w:tcPrChange>
          </w:tcPr>
          <w:p w:rsidRPr="008C2F7C" w:rsidR="00F847E6" w:rsidP="004F7CBB" w:rsidRDefault="00F847E6" w14:paraId="3D5C09C3" w14:textId="0894035A">
            <w:pPr>
              <w:pStyle w:val="DefaultText"/>
              <w:tabs>
                <w:tab w:val="left" w:pos="360"/>
              </w:tabs>
              <w:spacing w:line="276" w:lineRule="auto"/>
              <w:jc w:val="center"/>
              <w:rPr>
                <w:rFonts w:ascii="Arial" w:hAnsi="Arial" w:cs="Arial"/>
                <w:b/>
                <w:bCs/>
                <w:sz w:val="22"/>
                <w:szCs w:val="22"/>
                <w:lang w:val="en-GB"/>
                <w:rPrChange w:author="Andrei Durnescu" w:date="2023-09-05T11:56:00Z" w:id="550">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551">
                  <w:rPr>
                    <w:rFonts w:asciiTheme="minorHAnsi" w:hAnsiTheme="minorHAnsi" w:cstheme="minorHAnsi"/>
                    <w:b/>
                    <w:bCs/>
                    <w:sz w:val="22"/>
                    <w:szCs w:val="22"/>
                    <w:lang w:val="en-GB"/>
                  </w:rPr>
                </w:rPrChange>
              </w:rPr>
              <w:t>Scoring</w:t>
            </w:r>
          </w:p>
        </w:tc>
        <w:tc>
          <w:tcPr>
            <w:tcW w:w="750" w:type="dxa"/>
            <w:shd w:val="clear" w:color="auto" w:fill="DAEEF3" w:themeFill="accent5" w:themeFillTint="33"/>
            <w:tcMar/>
            <w:tcPrChange w:author="Andrei Durnescu" w:date="2023-09-12T05:53:14.386Z" w:id="1280753246">
              <w:tcPr>
                <w:tcW w:w="1701" w:type="dxa"/>
                <w:shd w:val="clear" w:color="auto" w:fill="DAEEF3" w:themeFill="accent5" w:themeFillTint="33"/>
                <w:tcMar/>
              </w:tcPr>
            </w:tcPrChange>
          </w:tcPr>
          <w:p w:rsidRPr="008C2F7C" w:rsidR="00F847E6" w:rsidP="004F7CBB" w:rsidRDefault="00F847E6" w14:paraId="0EEF5A88" w14:textId="77777777">
            <w:pPr>
              <w:pStyle w:val="DefaultText"/>
              <w:tabs>
                <w:tab w:val="left" w:pos="360"/>
              </w:tabs>
              <w:spacing w:line="276" w:lineRule="auto"/>
              <w:jc w:val="center"/>
              <w:rPr>
                <w:rFonts w:ascii="Arial" w:hAnsi="Arial" w:cs="Arial"/>
                <w:b/>
                <w:bCs/>
                <w:sz w:val="22"/>
                <w:szCs w:val="22"/>
                <w:lang w:val="en-GB"/>
                <w:rPrChange w:author="Andrei Durnescu" w:date="2023-09-05T11:56:00Z" w:id="552">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553">
                  <w:rPr>
                    <w:rFonts w:asciiTheme="minorHAnsi" w:hAnsiTheme="minorHAnsi" w:cstheme="minorHAnsi"/>
                    <w:b/>
                    <w:bCs/>
                    <w:sz w:val="22"/>
                    <w:szCs w:val="22"/>
                    <w:lang w:val="en-GB"/>
                  </w:rPr>
                </w:rPrChange>
              </w:rPr>
              <w:t>Maximum achievable points</w:t>
            </w:r>
          </w:p>
        </w:tc>
      </w:tr>
      <w:tr w:rsidRPr="008C2F7C" w:rsidR="00F847E6" w:rsidTr="41E3520A" w14:paraId="7ACB9746" w14:textId="77777777">
        <w:trPr>
          <w:trHeight w:val="300"/>
          <w:trPrChange w:author="Andrei Durnescu" w:date="2023-09-12T05:52:49.308Z" w:id="130977103">
            <w:trPr>
              <w:trHeight w:val="300"/>
            </w:trPr>
          </w:trPrChange>
        </w:trPr>
        <w:tc>
          <w:tcPr>
            <w:tcW w:w="4020" w:type="dxa"/>
            <w:tcMar/>
            <w:tcPrChange w:author="Andrei Durnescu" w:date="2023-09-12T05:53:14.386Z" w:id="559945056">
              <w:tcPr>
                <w:tcW w:w="4248" w:type="dxa"/>
                <w:tcMar/>
              </w:tcPr>
            </w:tcPrChange>
          </w:tcPr>
          <w:p w:rsidRPr="008C2F7C" w:rsidR="00F847E6" w:rsidP="004F7CBB" w:rsidRDefault="00F33A64" w14:paraId="72C19255" w14:textId="3D432CCF">
            <w:pPr>
              <w:pStyle w:val="DefaultText"/>
              <w:tabs>
                <w:tab w:val="left" w:pos="360"/>
              </w:tabs>
              <w:jc w:val="both"/>
              <w:rPr>
                <w:rFonts w:ascii="Arial" w:hAnsi="Arial" w:cs="Arial"/>
                <w:sz w:val="22"/>
                <w:szCs w:val="22"/>
                <w:lang w:val="en-GB"/>
                <w:rPrChange w:author="Andrei Durnescu" w:date="2023-09-05T11:56:00Z" w:id="554">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55">
                  <w:rPr>
                    <w:rFonts w:asciiTheme="minorHAnsi" w:hAnsiTheme="minorHAnsi" w:cstheme="minorHAnsi"/>
                    <w:sz w:val="22"/>
                    <w:szCs w:val="22"/>
                    <w:lang w:val="en-GB"/>
                  </w:rPr>
                </w:rPrChange>
              </w:rPr>
              <w:t>Masters’ degree in Finance, Accounting, Economy, Business Administration, or other relevant fields</w:t>
            </w:r>
            <w:r w:rsidRPr="008C2F7C" w:rsidR="00F847E6">
              <w:rPr>
                <w:rFonts w:ascii="Arial" w:hAnsi="Arial" w:cs="Arial"/>
                <w:sz w:val="22"/>
                <w:szCs w:val="22"/>
                <w:lang w:val="en-GB"/>
                <w:rPrChange w:author="Andrei Durnescu" w:date="2023-09-05T11:56:00Z" w:id="556">
                  <w:rPr>
                    <w:rFonts w:asciiTheme="minorHAnsi" w:hAnsiTheme="minorHAnsi" w:cstheme="minorHAnsi"/>
                    <w:sz w:val="22"/>
                    <w:szCs w:val="22"/>
                    <w:lang w:val="en-GB"/>
                  </w:rPr>
                </w:rPrChange>
              </w:rPr>
              <w:t>.</w:t>
            </w:r>
          </w:p>
        </w:tc>
        <w:tc>
          <w:tcPr>
            <w:tcW w:w="3488" w:type="dxa"/>
            <w:tcMar/>
            <w:tcPrChange w:author="Andrei Durnescu" w:date="2023-09-12T05:53:14.386Z" w:id="870693955">
              <w:tcPr>
                <w:tcW w:w="3260" w:type="dxa"/>
                <w:tcMar/>
              </w:tcPr>
            </w:tcPrChange>
          </w:tcPr>
          <w:p w:rsidRPr="008C2F7C" w:rsidR="00F847E6" w:rsidP="41E3520A" w:rsidRDefault="00D800BA" w14:paraId="0717C9B5" w14:textId="7328BFE8">
            <w:pPr>
              <w:pStyle w:val="DefaultText"/>
              <w:tabs>
                <w:tab w:val="left" w:pos="360"/>
              </w:tabs>
              <w:jc w:val="both"/>
              <w:rPr>
                <w:rFonts w:ascii="Arial" w:hAnsi="Arial" w:cs="Arial"/>
                <w:sz w:val="22"/>
                <w:szCs w:val="22"/>
                <w:lang w:val="en-GB"/>
                <w:rPrChange w:author="Andrei Durnescu" w:date="2023-09-05T11:56:00Z" w:id="202675277">
                  <w:rPr>
                    <w:rFonts w:ascii="Calibri" w:hAnsi="Calibri" w:cs="Calibri" w:asciiTheme="minorAscii" w:hAnsiTheme="minorAscii" w:cstheme="minorAscii"/>
                    <w:sz w:val="22"/>
                    <w:szCs w:val="22"/>
                    <w:lang w:val="en-GB"/>
                  </w:rPr>
                </w:rPrChange>
              </w:rPr>
            </w:pPr>
            <w:r w:rsidRPr="41E3520A" w:rsidR="735AB4AB">
              <w:rPr>
                <w:rFonts w:ascii="Arial" w:hAnsi="Arial" w:cs="Arial"/>
                <w:sz w:val="22"/>
                <w:szCs w:val="22"/>
                <w:lang w:val="en-GB"/>
              </w:rPr>
              <w:t>Master</w:t>
            </w:r>
            <w:r w:rsidRPr="41E3520A" w:rsidR="735AB4AB">
              <w:rPr>
                <w:rFonts w:ascii="Arial" w:hAnsi="Arial" w:cs="Arial"/>
                <w:sz w:val="22"/>
                <w:szCs w:val="22"/>
                <w:lang w:val="en-GB"/>
              </w:rPr>
              <w:t>’</w:t>
            </w:r>
            <w:r w:rsidRPr="41E3520A" w:rsidR="735AB4AB">
              <w:rPr>
                <w:rFonts w:ascii="Arial" w:hAnsi="Arial" w:cs="Arial"/>
                <w:sz w:val="22"/>
                <w:szCs w:val="22"/>
                <w:lang w:val="en-GB"/>
              </w:rPr>
              <w:t>s</w:t>
            </w:r>
            <w:r w:rsidRPr="41E3520A" w:rsidR="00F847E6">
              <w:rPr>
                <w:rFonts w:ascii="Arial" w:hAnsi="Arial" w:cs="Arial"/>
                <w:sz w:val="22"/>
                <w:szCs w:val="22"/>
                <w:lang w:val="en-GB"/>
                <w:rPrChange w:author="Andrei Durnescu" w:date="2023-09-05T11:56:00Z" w:id="333106537">
                  <w:rPr>
                    <w:rFonts w:ascii="Calibri" w:hAnsi="Calibri" w:cs="Calibri" w:asciiTheme="minorAscii" w:hAnsiTheme="minorAscii" w:cstheme="minorAscii"/>
                    <w:sz w:val="22"/>
                    <w:szCs w:val="22"/>
                    <w:lang w:val="en-GB"/>
                  </w:rPr>
                </w:rPrChange>
              </w:rPr>
              <w:t>’s</w:t>
            </w:r>
            <w:r w:rsidRPr="41E3520A" w:rsidR="00F847E6">
              <w:rPr>
                <w:rFonts w:ascii="Arial" w:hAnsi="Arial" w:cs="Arial"/>
                <w:sz w:val="22"/>
                <w:szCs w:val="22"/>
                <w:lang w:val="en-GB"/>
                <w:rPrChange w:author="Andrei Durnescu" w:date="2023-09-05T11:56:00Z" w:id="18092605">
                  <w:rPr>
                    <w:rFonts w:ascii="Calibri" w:hAnsi="Calibri" w:cs="Calibri" w:asciiTheme="minorAscii" w:hAnsiTheme="minorAscii" w:cstheme="minorAscii"/>
                    <w:sz w:val="22"/>
                    <w:szCs w:val="22"/>
                    <w:lang w:val="en-GB"/>
                  </w:rPr>
                </w:rPrChange>
              </w:rPr>
              <w:t xml:space="preserve"> degree – </w:t>
            </w:r>
            <w:r w:rsidRPr="41E3520A" w:rsidR="00F33A64">
              <w:rPr>
                <w:rFonts w:ascii="Arial" w:hAnsi="Arial" w:cs="Arial"/>
                <w:sz w:val="22"/>
                <w:szCs w:val="22"/>
                <w:lang w:val="en-GB"/>
                <w:rPrChange w:author="Andrei Durnescu" w:date="2023-09-05T11:56:00Z" w:id="1360485763">
                  <w:rPr>
                    <w:rFonts w:ascii="Calibri" w:hAnsi="Calibri" w:cs="Calibri" w:asciiTheme="minorAscii" w:hAnsiTheme="minorAscii" w:cstheme="minorAscii"/>
                    <w:sz w:val="22"/>
                    <w:szCs w:val="22"/>
                    <w:lang w:val="en-GB"/>
                  </w:rPr>
                </w:rPrChange>
              </w:rPr>
              <w:t>3</w:t>
            </w:r>
            <w:r w:rsidRPr="41E3520A" w:rsidR="00F847E6">
              <w:rPr>
                <w:rFonts w:ascii="Arial" w:hAnsi="Arial" w:cs="Arial"/>
                <w:sz w:val="22"/>
                <w:szCs w:val="22"/>
                <w:lang w:val="en-GB"/>
                <w:rPrChange w:author="Andrei Durnescu" w:date="2023-09-05T11:56:00Z" w:id="122539283">
                  <w:rPr>
                    <w:rFonts w:ascii="Calibri" w:hAnsi="Calibri" w:cs="Calibri" w:asciiTheme="minorAscii" w:hAnsiTheme="minorAscii" w:cstheme="minorAscii"/>
                    <w:sz w:val="22"/>
                    <w:szCs w:val="22"/>
                    <w:lang w:val="en-GB"/>
                  </w:rPr>
                </w:rPrChange>
              </w:rPr>
              <w:t>0p.,</w:t>
            </w:r>
            <w:r>
              <w:br/>
            </w:r>
            <w:r w:rsidRPr="41E3520A" w:rsidR="00F33A64">
              <w:rPr>
                <w:rFonts w:ascii="Arial" w:hAnsi="Arial" w:cs="Arial"/>
                <w:sz w:val="22"/>
                <w:szCs w:val="22"/>
                <w:lang w:val="en-GB"/>
                <w:rPrChange w:author="Andrei Durnescu" w:date="2023-09-05T11:56:00Z" w:id="1235058646">
                  <w:rPr>
                    <w:rFonts w:ascii="Calibri" w:hAnsi="Calibri" w:cs="Calibri" w:asciiTheme="minorAscii" w:hAnsiTheme="minorAscii" w:cstheme="minorAscii"/>
                    <w:sz w:val="22"/>
                    <w:szCs w:val="22"/>
                    <w:lang w:val="en-GB"/>
                  </w:rPr>
                </w:rPrChange>
              </w:rPr>
              <w:t xml:space="preserve">PhD </w:t>
            </w:r>
            <w:r w:rsidRPr="41E3520A" w:rsidR="00F847E6">
              <w:rPr>
                <w:rFonts w:ascii="Arial" w:hAnsi="Arial" w:cs="Arial"/>
                <w:sz w:val="22"/>
                <w:szCs w:val="22"/>
                <w:lang w:val="en-GB"/>
                <w:rPrChange w:author="Andrei Durnescu" w:date="2023-09-05T11:56:00Z" w:id="1424918377">
                  <w:rPr>
                    <w:rFonts w:ascii="Calibri" w:hAnsi="Calibri" w:cs="Calibri" w:asciiTheme="minorAscii" w:hAnsiTheme="minorAscii" w:cstheme="minorAscii"/>
                    <w:sz w:val="22"/>
                    <w:szCs w:val="22"/>
                    <w:lang w:val="en-GB"/>
                  </w:rPr>
                </w:rPrChange>
              </w:rPr>
              <w:t xml:space="preserve">degree – </w:t>
            </w:r>
            <w:r w:rsidRPr="41E3520A" w:rsidR="28AFD568">
              <w:rPr>
                <w:rFonts w:ascii="Arial" w:hAnsi="Arial" w:cs="Arial"/>
                <w:sz w:val="22"/>
                <w:szCs w:val="22"/>
                <w:lang w:val="en-GB"/>
                <w:rPrChange w:author="Andrei Durnescu" w:date="2023-09-05T11:56:00Z" w:id="1938513368">
                  <w:rPr>
                    <w:rFonts w:ascii="Calibri" w:hAnsi="Calibri" w:cs="Calibri" w:asciiTheme="minorAscii" w:hAnsiTheme="minorAscii" w:cstheme="minorAscii"/>
                    <w:sz w:val="22"/>
                    <w:szCs w:val="22"/>
                    <w:lang w:val="en-GB"/>
                  </w:rPr>
                </w:rPrChange>
              </w:rPr>
              <w:t>5</w:t>
            </w:r>
            <w:r w:rsidRPr="41E3520A" w:rsidR="00F847E6">
              <w:rPr>
                <w:rFonts w:ascii="Arial" w:hAnsi="Arial" w:cs="Arial"/>
                <w:sz w:val="22"/>
                <w:szCs w:val="22"/>
                <w:lang w:val="en-GB"/>
                <w:rPrChange w:author="Andrei Durnescu" w:date="2023-09-05T11:56:00Z" w:id="889649806">
                  <w:rPr>
                    <w:rFonts w:ascii="Calibri" w:hAnsi="Calibri" w:cs="Calibri" w:asciiTheme="minorAscii" w:hAnsiTheme="minorAscii" w:cstheme="minorAscii"/>
                    <w:sz w:val="22"/>
                    <w:szCs w:val="22"/>
                    <w:lang w:val="en-GB"/>
                  </w:rPr>
                </w:rPrChange>
              </w:rPr>
              <w:t xml:space="preserve">0 p. </w:t>
            </w:r>
          </w:p>
        </w:tc>
        <w:tc>
          <w:tcPr>
            <w:tcW w:w="750" w:type="dxa"/>
            <w:tcMar/>
            <w:tcPrChange w:author="Andrei Durnescu" w:date="2023-09-12T05:53:14.386Z" w:id="2002484473">
              <w:tcPr>
                <w:tcW w:w="1701" w:type="dxa"/>
                <w:tcMar/>
              </w:tcPr>
            </w:tcPrChange>
          </w:tcPr>
          <w:p w:rsidRPr="008C2F7C" w:rsidR="00F847E6" w:rsidP="004F7CBB" w:rsidRDefault="00152BF9" w14:paraId="36A1DDED" w14:textId="5B61E67D">
            <w:pPr>
              <w:pStyle w:val="DefaultText"/>
              <w:tabs>
                <w:tab w:val="left" w:pos="360"/>
              </w:tabs>
              <w:jc w:val="both"/>
              <w:rPr>
                <w:rFonts w:ascii="Arial" w:hAnsi="Arial" w:cs="Arial"/>
                <w:sz w:val="22"/>
                <w:szCs w:val="22"/>
                <w:lang w:val="en-GB"/>
                <w:rPrChange w:author="Andrei Durnescu" w:date="2023-09-05T11:56:00Z" w:id="572">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73">
                  <w:rPr>
                    <w:rFonts w:asciiTheme="minorHAnsi" w:hAnsiTheme="minorHAnsi" w:cstheme="minorHAnsi"/>
                    <w:sz w:val="22"/>
                    <w:szCs w:val="22"/>
                    <w:lang w:val="en-GB"/>
                  </w:rPr>
                </w:rPrChange>
              </w:rPr>
              <w:t>5</w:t>
            </w:r>
            <w:r w:rsidRPr="008C2F7C" w:rsidR="00F847E6">
              <w:rPr>
                <w:rFonts w:ascii="Arial" w:hAnsi="Arial" w:cs="Arial"/>
                <w:sz w:val="22"/>
                <w:szCs w:val="22"/>
                <w:lang w:val="en-GB"/>
                <w:rPrChange w:author="Andrei Durnescu" w:date="2023-09-05T11:56:00Z" w:id="574">
                  <w:rPr>
                    <w:rFonts w:asciiTheme="minorHAnsi" w:hAnsiTheme="minorHAnsi" w:cstheme="minorHAnsi"/>
                    <w:sz w:val="22"/>
                    <w:szCs w:val="22"/>
                    <w:lang w:val="en-GB"/>
                  </w:rPr>
                </w:rPrChange>
              </w:rPr>
              <w:t>0</w:t>
            </w:r>
          </w:p>
        </w:tc>
      </w:tr>
      <w:tr w:rsidRPr="008C2F7C" w:rsidR="00F33A64" w:rsidTr="41E3520A" w14:paraId="4333EC9D" w14:textId="77777777">
        <w:trPr>
          <w:trHeight w:val="300"/>
          <w:trPrChange w:author="Andrei Durnescu" w:date="2023-09-12T05:52:49.308Z" w:id="1231053274">
            <w:trPr>
              <w:trHeight w:val="300"/>
            </w:trPr>
          </w:trPrChange>
        </w:trPr>
        <w:tc>
          <w:tcPr>
            <w:tcW w:w="4020" w:type="dxa"/>
            <w:tcMar/>
            <w:tcPrChange w:author="Andrei Durnescu" w:date="2023-09-12T05:53:14.386Z" w:id="390350053">
              <w:tcPr>
                <w:tcW w:w="4248" w:type="dxa"/>
                <w:tcMar/>
              </w:tcPr>
            </w:tcPrChange>
          </w:tcPr>
          <w:p w:rsidRPr="008C2F7C" w:rsidR="00F33A64" w:rsidP="004F7CBB" w:rsidRDefault="00F33A64" w14:paraId="6421F20C" w14:textId="0A9D0F1C">
            <w:pPr>
              <w:pStyle w:val="DefaultText"/>
              <w:tabs>
                <w:tab w:val="left" w:pos="360"/>
              </w:tabs>
              <w:jc w:val="both"/>
              <w:rPr>
                <w:rFonts w:ascii="Arial" w:hAnsi="Arial" w:cs="Arial"/>
                <w:sz w:val="22"/>
                <w:szCs w:val="22"/>
                <w:lang w:val="en-GB"/>
                <w:rPrChange w:author="Andrei Durnescu" w:date="2023-09-05T11:56:00Z" w:id="575">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76">
                  <w:rPr>
                    <w:rFonts w:asciiTheme="minorHAnsi" w:hAnsiTheme="minorHAnsi" w:cstheme="minorHAnsi"/>
                    <w:sz w:val="22"/>
                    <w:szCs w:val="22"/>
                    <w:lang w:val="en-GB"/>
                  </w:rPr>
                </w:rPrChange>
              </w:rPr>
              <w:t xml:space="preserve">Specialized certificates in Finance, Bookkeeping, Auditing, Accountant Qualification </w:t>
            </w:r>
          </w:p>
        </w:tc>
        <w:tc>
          <w:tcPr>
            <w:tcW w:w="3488" w:type="dxa"/>
            <w:tcMar/>
            <w:tcPrChange w:author="Andrei Durnescu" w:date="2023-09-12T05:53:14.386Z" w:id="1064293100">
              <w:tcPr>
                <w:tcW w:w="3260" w:type="dxa"/>
                <w:tcMar/>
              </w:tcPr>
            </w:tcPrChange>
          </w:tcPr>
          <w:p w:rsidRPr="008C2F7C" w:rsidR="00F33A64" w:rsidP="004F7CBB" w:rsidRDefault="00F33A64" w14:paraId="054FB2A2" w14:textId="6CAE1BC9">
            <w:pPr>
              <w:pStyle w:val="DefaultText"/>
              <w:tabs>
                <w:tab w:val="left" w:pos="360"/>
              </w:tabs>
              <w:jc w:val="both"/>
              <w:rPr>
                <w:rFonts w:ascii="Arial" w:hAnsi="Arial" w:cs="Arial"/>
                <w:sz w:val="22"/>
                <w:szCs w:val="22"/>
                <w:lang w:val="en-GB"/>
                <w:rPrChange w:author="Andrei Durnescu" w:date="2023-09-05T11:56:00Z" w:id="577">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78">
                  <w:rPr>
                    <w:rFonts w:asciiTheme="minorHAnsi" w:hAnsiTheme="minorHAnsi" w:cstheme="minorHAnsi"/>
                    <w:sz w:val="22"/>
                    <w:szCs w:val="22"/>
                    <w:lang w:val="en-GB"/>
                  </w:rPr>
                </w:rPrChange>
              </w:rPr>
              <w:t>5 p for each certificate, up to max. 40 points</w:t>
            </w:r>
          </w:p>
        </w:tc>
        <w:tc>
          <w:tcPr>
            <w:tcW w:w="750" w:type="dxa"/>
            <w:tcMar/>
            <w:tcPrChange w:author="Andrei Durnescu" w:date="2023-09-12T05:53:14.386Z" w:id="1997825612">
              <w:tcPr>
                <w:tcW w:w="1701" w:type="dxa"/>
                <w:tcMar/>
              </w:tcPr>
            </w:tcPrChange>
          </w:tcPr>
          <w:p w:rsidRPr="008C2F7C" w:rsidR="00F33A64" w:rsidP="004F7CBB" w:rsidRDefault="00F33A64" w14:paraId="5D849ACF" w14:textId="7DCE8F0A">
            <w:pPr>
              <w:pStyle w:val="DefaultText"/>
              <w:tabs>
                <w:tab w:val="left" w:pos="360"/>
              </w:tabs>
              <w:jc w:val="both"/>
              <w:rPr>
                <w:rFonts w:ascii="Arial" w:hAnsi="Arial" w:cs="Arial"/>
                <w:sz w:val="22"/>
                <w:szCs w:val="22"/>
                <w:lang w:val="en-GB"/>
                <w:rPrChange w:author="Andrei Durnescu" w:date="2023-09-05T11:56:00Z" w:id="579">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80">
                  <w:rPr>
                    <w:rFonts w:asciiTheme="minorHAnsi" w:hAnsiTheme="minorHAnsi" w:cstheme="minorHAnsi"/>
                    <w:sz w:val="22"/>
                    <w:szCs w:val="22"/>
                    <w:lang w:val="en-GB"/>
                  </w:rPr>
                </w:rPrChange>
              </w:rPr>
              <w:t>40</w:t>
            </w:r>
          </w:p>
        </w:tc>
      </w:tr>
      <w:tr w:rsidRPr="008C2F7C" w:rsidR="00F847E6" w:rsidTr="41E3520A" w14:paraId="2BBB9E47" w14:textId="77777777">
        <w:trPr>
          <w:trHeight w:val="300"/>
          <w:trPrChange w:author="Andrei Durnescu" w:date="2023-09-12T05:52:49.309Z" w:id="2019723594">
            <w:trPr>
              <w:trHeight w:val="300"/>
            </w:trPr>
          </w:trPrChange>
        </w:trPr>
        <w:tc>
          <w:tcPr>
            <w:tcW w:w="4020" w:type="dxa"/>
            <w:tcMar/>
            <w:tcPrChange w:author="Andrei Durnescu" w:date="2023-09-12T05:53:14.386Z" w:id="2086259411">
              <w:tcPr>
                <w:tcW w:w="4248" w:type="dxa"/>
                <w:tcMar/>
              </w:tcPr>
            </w:tcPrChange>
          </w:tcPr>
          <w:p w:rsidRPr="008C2F7C" w:rsidR="00F847E6" w:rsidP="004F7CBB" w:rsidRDefault="00F847E6" w14:paraId="6F7751E3" w14:textId="1B1DB8C8">
            <w:pPr>
              <w:pStyle w:val="DefaultText"/>
              <w:tabs>
                <w:tab w:val="left" w:pos="360"/>
              </w:tabs>
              <w:jc w:val="both"/>
              <w:rPr>
                <w:rFonts w:ascii="Arial" w:hAnsi="Arial" w:cs="Arial"/>
                <w:sz w:val="22"/>
                <w:szCs w:val="22"/>
                <w:lang w:val="en-GB"/>
                <w:rPrChange w:author="Andrei Durnescu" w:date="2023-09-05T11:56:00Z" w:id="581">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82">
                  <w:rPr>
                    <w:rFonts w:asciiTheme="minorHAnsi" w:hAnsiTheme="minorHAnsi" w:cstheme="minorHAnsi"/>
                    <w:sz w:val="22"/>
                    <w:szCs w:val="22"/>
                    <w:lang w:val="en-GB"/>
                  </w:rPr>
                </w:rPrChange>
              </w:rPr>
              <w:t xml:space="preserve">At least </w:t>
            </w:r>
            <w:r w:rsidRPr="008C2F7C" w:rsidR="00F33A64">
              <w:rPr>
                <w:rFonts w:ascii="Arial" w:hAnsi="Arial" w:cs="Arial"/>
                <w:sz w:val="22"/>
                <w:szCs w:val="22"/>
                <w:lang w:val="en-GB"/>
                <w:rPrChange w:author="Andrei Durnescu" w:date="2023-09-05T11:56:00Z" w:id="583">
                  <w:rPr>
                    <w:rFonts w:asciiTheme="minorHAnsi" w:hAnsiTheme="minorHAnsi" w:cstheme="minorHAnsi"/>
                    <w:sz w:val="22"/>
                    <w:szCs w:val="22"/>
                    <w:lang w:val="en-GB"/>
                  </w:rPr>
                </w:rPrChange>
              </w:rPr>
              <w:t>seven</w:t>
            </w:r>
            <w:r w:rsidRPr="008C2F7C">
              <w:rPr>
                <w:rFonts w:ascii="Arial" w:hAnsi="Arial" w:cs="Arial"/>
                <w:sz w:val="22"/>
                <w:szCs w:val="22"/>
                <w:lang w:val="en-GB"/>
                <w:rPrChange w:author="Andrei Durnescu" w:date="2023-09-05T11:56:00Z" w:id="584">
                  <w:rPr>
                    <w:rFonts w:asciiTheme="minorHAnsi" w:hAnsiTheme="minorHAnsi" w:cstheme="minorHAnsi"/>
                    <w:sz w:val="22"/>
                    <w:szCs w:val="22"/>
                    <w:lang w:val="en-GB"/>
                  </w:rPr>
                </w:rPrChange>
              </w:rPr>
              <w:t xml:space="preserve"> years of experience in </w:t>
            </w:r>
            <w:r w:rsidRPr="008C2F7C" w:rsidR="00F33A64">
              <w:rPr>
                <w:rFonts w:ascii="Arial" w:hAnsi="Arial" w:cs="Arial"/>
                <w:sz w:val="22"/>
                <w:szCs w:val="22"/>
                <w:lang w:val="en-GB"/>
                <w:rPrChange w:author="Andrei Durnescu" w:date="2023-09-05T11:56:00Z" w:id="585">
                  <w:rPr>
                    <w:rFonts w:asciiTheme="minorHAnsi" w:hAnsiTheme="minorHAnsi" w:cstheme="minorHAnsi"/>
                    <w:sz w:val="22"/>
                    <w:szCs w:val="22"/>
                    <w:lang w:val="en-GB"/>
                  </w:rPr>
                </w:rPrChange>
              </w:rPr>
              <w:t>Finance, Accounting, Auditing, or verification of budgets and finance reports</w:t>
            </w:r>
          </w:p>
        </w:tc>
        <w:tc>
          <w:tcPr>
            <w:tcW w:w="3488" w:type="dxa"/>
            <w:tcMar/>
            <w:tcPrChange w:author="Andrei Durnescu" w:date="2023-09-12T05:53:14.386Z" w:id="50735167">
              <w:tcPr>
                <w:tcW w:w="3260" w:type="dxa"/>
                <w:tcMar/>
              </w:tcPr>
            </w:tcPrChange>
          </w:tcPr>
          <w:p w:rsidRPr="008C2F7C" w:rsidR="00F847E6" w:rsidP="004F7CBB" w:rsidRDefault="00F33A64" w14:paraId="4F8D5C3D" w14:textId="53F14AE2">
            <w:pPr>
              <w:pStyle w:val="DefaultText"/>
              <w:tabs>
                <w:tab w:val="left" w:pos="360"/>
              </w:tabs>
              <w:jc w:val="both"/>
              <w:rPr>
                <w:rFonts w:ascii="Arial" w:hAnsi="Arial" w:cs="Arial"/>
                <w:sz w:val="22"/>
                <w:szCs w:val="22"/>
                <w:lang w:val="en-GB"/>
                <w:rPrChange w:author="Andrei Durnescu" w:date="2023-09-05T11:56:00Z" w:id="586">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87">
                  <w:rPr>
                    <w:rFonts w:asciiTheme="minorHAnsi" w:hAnsiTheme="minorHAnsi" w:cstheme="minorHAnsi"/>
                    <w:sz w:val="22"/>
                    <w:szCs w:val="22"/>
                    <w:lang w:val="en-GB"/>
                  </w:rPr>
                </w:rPrChange>
              </w:rPr>
              <w:t>7</w:t>
            </w:r>
            <w:r w:rsidRPr="008C2F7C" w:rsidR="00F847E6">
              <w:rPr>
                <w:rFonts w:ascii="Arial" w:hAnsi="Arial" w:cs="Arial"/>
                <w:sz w:val="22"/>
                <w:szCs w:val="22"/>
                <w:lang w:val="en-GB"/>
                <w:rPrChange w:author="Andrei Durnescu" w:date="2023-09-05T11:56:00Z" w:id="588">
                  <w:rPr>
                    <w:rFonts w:asciiTheme="minorHAnsi" w:hAnsiTheme="minorHAnsi" w:cstheme="minorHAnsi"/>
                    <w:sz w:val="22"/>
                    <w:szCs w:val="22"/>
                    <w:lang w:val="en-GB"/>
                  </w:rPr>
                </w:rPrChange>
              </w:rPr>
              <w:t xml:space="preserve"> years – 40 p., each additional year – 5 p.; up to max. </w:t>
            </w:r>
            <w:r w:rsidRPr="008C2F7C" w:rsidR="00FB3B8C">
              <w:rPr>
                <w:rFonts w:ascii="Arial" w:hAnsi="Arial" w:cs="Arial"/>
                <w:sz w:val="22"/>
                <w:szCs w:val="22"/>
                <w:lang w:val="en-GB"/>
                <w:rPrChange w:author="Andrei Durnescu" w:date="2023-09-05T11:56:00Z" w:id="589">
                  <w:rPr>
                    <w:rFonts w:asciiTheme="minorHAnsi" w:hAnsiTheme="minorHAnsi" w:cstheme="minorHAnsi"/>
                    <w:sz w:val="22"/>
                    <w:szCs w:val="22"/>
                    <w:lang w:val="en-GB"/>
                  </w:rPr>
                </w:rPrChange>
              </w:rPr>
              <w:t xml:space="preserve">80 </w:t>
            </w:r>
            <w:r w:rsidRPr="008C2F7C" w:rsidR="00F847E6">
              <w:rPr>
                <w:rFonts w:ascii="Arial" w:hAnsi="Arial" w:cs="Arial"/>
                <w:sz w:val="22"/>
                <w:szCs w:val="22"/>
                <w:lang w:val="en-GB"/>
                <w:rPrChange w:author="Andrei Durnescu" w:date="2023-09-05T11:56:00Z" w:id="590">
                  <w:rPr>
                    <w:rFonts w:asciiTheme="minorHAnsi" w:hAnsiTheme="minorHAnsi" w:cstheme="minorHAnsi"/>
                    <w:sz w:val="22"/>
                    <w:szCs w:val="22"/>
                    <w:lang w:val="en-GB"/>
                  </w:rPr>
                </w:rPrChange>
              </w:rPr>
              <w:t>points.</w:t>
            </w:r>
          </w:p>
        </w:tc>
        <w:tc>
          <w:tcPr>
            <w:tcW w:w="750" w:type="dxa"/>
            <w:tcMar/>
            <w:tcPrChange w:author="Andrei Durnescu" w:date="2023-09-12T05:53:14.386Z" w:id="1848819373">
              <w:tcPr>
                <w:tcW w:w="1701" w:type="dxa"/>
                <w:tcMar/>
              </w:tcPr>
            </w:tcPrChange>
          </w:tcPr>
          <w:p w:rsidRPr="008C2F7C" w:rsidR="00F847E6" w:rsidP="004F7CBB" w:rsidRDefault="00F847E6" w14:paraId="7D1863DA" w14:textId="77777777">
            <w:pPr>
              <w:pStyle w:val="DefaultText"/>
              <w:tabs>
                <w:tab w:val="left" w:pos="360"/>
              </w:tabs>
              <w:jc w:val="both"/>
              <w:rPr>
                <w:rFonts w:ascii="Arial" w:hAnsi="Arial" w:cs="Arial"/>
                <w:sz w:val="22"/>
                <w:szCs w:val="22"/>
                <w:lang w:val="en-GB"/>
                <w:rPrChange w:author="Andrei Durnescu" w:date="2023-09-05T11:56:00Z" w:id="591">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592">
                  <w:rPr>
                    <w:rFonts w:asciiTheme="minorHAnsi" w:hAnsiTheme="minorHAnsi" w:cstheme="minorHAnsi"/>
                    <w:sz w:val="22"/>
                    <w:szCs w:val="22"/>
                    <w:lang w:val="en-GB"/>
                  </w:rPr>
                </w:rPrChange>
              </w:rPr>
              <w:t>80</w:t>
            </w:r>
          </w:p>
        </w:tc>
      </w:tr>
      <w:tr w:rsidRPr="008C2F7C" w:rsidR="00F847E6" w:rsidTr="41E3520A" w14:paraId="760CA8AC" w14:textId="77777777">
        <w:trPr>
          <w:trHeight w:val="300"/>
          <w:trPrChange w:author="Andrei Durnescu" w:date="2023-09-12T05:52:49.309Z" w:id="2135574863">
            <w:trPr>
              <w:trHeight w:val="300"/>
            </w:trPr>
          </w:trPrChange>
        </w:trPr>
        <w:tc>
          <w:tcPr>
            <w:tcW w:w="4020" w:type="dxa"/>
            <w:tcMar/>
            <w:tcPrChange w:author="Andrei Durnescu" w:date="2023-09-12T05:53:14.386Z" w:id="1746818805">
              <w:tcPr>
                <w:tcW w:w="4248" w:type="dxa"/>
                <w:tcMar/>
              </w:tcPr>
            </w:tcPrChange>
          </w:tcPr>
          <w:p w:rsidRPr="008C2F7C" w:rsidR="00F847E6" w:rsidP="41E3520A" w:rsidRDefault="00F847E6" w14:paraId="57B3DBD7" w14:textId="39507BF2">
            <w:pPr>
              <w:pStyle w:val="DefaultText"/>
              <w:tabs>
                <w:tab w:val="left" w:pos="360"/>
              </w:tabs>
              <w:jc w:val="both"/>
              <w:rPr>
                <w:rFonts w:ascii="Arial" w:hAnsi="Arial" w:cs="Arial"/>
                <w:sz w:val="22"/>
                <w:szCs w:val="22"/>
                <w:lang w:val="en-GB"/>
                <w:rPrChange w:author="Andrei Durnescu" w:date="2023-09-05T11:56:00Z" w:id="1085281396">
                  <w:rPr>
                    <w:rFonts w:ascii="Calibri" w:hAnsi="Calibri" w:cs="Calibri" w:asciiTheme="minorAscii" w:hAnsiTheme="minorAscii" w:cstheme="minorAscii"/>
                    <w:sz w:val="22"/>
                    <w:szCs w:val="22"/>
                    <w:lang w:val="en-GB"/>
                  </w:rPr>
                </w:rPrChange>
              </w:rPr>
            </w:pPr>
            <w:r w:rsidRPr="41E3520A" w:rsidR="00F847E6">
              <w:rPr>
                <w:rFonts w:ascii="Arial" w:hAnsi="Arial" w:cs="Arial"/>
                <w:sz w:val="22"/>
                <w:szCs w:val="22"/>
                <w:lang w:val="en-GB"/>
                <w:rPrChange w:author="Andrei Durnescu" w:date="2023-09-05T11:56:00Z" w:id="66174053">
                  <w:rPr>
                    <w:rFonts w:ascii="Calibri" w:hAnsi="Calibri" w:cs="Calibri" w:asciiTheme="minorAscii" w:hAnsiTheme="minorAscii" w:cstheme="minorAscii"/>
                    <w:sz w:val="22"/>
                    <w:szCs w:val="22"/>
                    <w:lang w:val="en-GB"/>
                  </w:rPr>
                </w:rPrChange>
              </w:rPr>
              <w:t xml:space="preserve">At least </w:t>
            </w:r>
            <w:r w:rsidRPr="41E3520A" w:rsidR="00E42D71">
              <w:rPr>
                <w:rFonts w:ascii="Arial" w:hAnsi="Arial" w:cs="Arial"/>
                <w:sz w:val="22"/>
                <w:szCs w:val="22"/>
                <w:lang w:val="en-GB"/>
              </w:rPr>
              <w:t>one</w:t>
            </w:r>
            <w:r w:rsidRPr="41E3520A" w:rsidR="00E42D71">
              <w:rPr>
                <w:rFonts w:ascii="Arial" w:hAnsi="Arial" w:cs="Arial"/>
                <w:sz w:val="22"/>
                <w:szCs w:val="22"/>
                <w:lang w:val="en-GB"/>
                <w:rPrChange w:author="Andrei Durnescu" w:date="2023-09-05T11:56:00Z" w:id="19762329">
                  <w:rPr>
                    <w:rFonts w:ascii="Calibri" w:hAnsi="Calibri" w:cs="Calibri" w:asciiTheme="minorAscii" w:hAnsiTheme="minorAscii" w:cstheme="minorAscii"/>
                    <w:sz w:val="22"/>
                    <w:szCs w:val="22"/>
                    <w:lang w:val="en-GB"/>
                  </w:rPr>
                </w:rPrChange>
              </w:rPr>
              <w:t xml:space="preserve"> </w:t>
            </w:r>
            <w:r w:rsidRPr="41E3520A" w:rsidR="00F847E6">
              <w:rPr>
                <w:rFonts w:ascii="Arial" w:hAnsi="Arial" w:cs="Arial"/>
                <w:sz w:val="22"/>
                <w:szCs w:val="22"/>
                <w:lang w:val="en-GB"/>
                <w:rPrChange w:author="Andrei Durnescu" w:date="2023-09-05T11:56:00Z" w:id="574245301">
                  <w:rPr>
                    <w:rFonts w:ascii="Calibri" w:hAnsi="Calibri" w:cs="Calibri" w:asciiTheme="minorAscii" w:hAnsiTheme="minorAscii" w:cstheme="minorAscii"/>
                    <w:sz w:val="22"/>
                    <w:szCs w:val="22"/>
                    <w:lang w:val="en-GB"/>
                  </w:rPr>
                </w:rPrChange>
              </w:rPr>
              <w:t>year</w:t>
            </w:r>
            <w:del w:author="Dmitrii Parfentiev" w:date="2023-09-07T13:51:00Z" w:id="89969522">
              <w:r w:rsidRPr="41E3520A" w:rsidDel="00F847E6">
                <w:rPr>
                  <w:rFonts w:ascii="Arial" w:hAnsi="Arial" w:cs="Arial"/>
                  <w:sz w:val="22"/>
                  <w:szCs w:val="22"/>
                  <w:lang w:val="en-GB"/>
                  <w:rPrChange w:author="Andrei Durnescu" w:date="2023-09-05T11:56:00Z" w:id="1663707594">
                    <w:rPr>
                      <w:rFonts w:ascii="Calibri" w:hAnsi="Calibri" w:cs="Calibri" w:asciiTheme="minorAscii" w:hAnsiTheme="minorAscii" w:cstheme="minorAscii"/>
                      <w:sz w:val="22"/>
                      <w:szCs w:val="22"/>
                      <w:lang w:val="en-GB"/>
                    </w:rPr>
                  </w:rPrChange>
                </w:rPr>
                <w:delText>s</w:delText>
              </w:r>
            </w:del>
            <w:r w:rsidRPr="41E3520A" w:rsidR="00F847E6">
              <w:rPr>
                <w:rFonts w:ascii="Arial" w:hAnsi="Arial" w:cs="Arial"/>
                <w:sz w:val="22"/>
                <w:szCs w:val="22"/>
                <w:lang w:val="en-GB"/>
                <w:rPrChange w:author="Andrei Durnescu" w:date="2023-09-05T11:56:00Z" w:id="454627419">
                  <w:rPr>
                    <w:rFonts w:ascii="Calibri" w:hAnsi="Calibri" w:cs="Calibri" w:asciiTheme="minorAscii" w:hAnsiTheme="minorAscii" w:cstheme="minorAscii"/>
                    <w:sz w:val="22"/>
                    <w:szCs w:val="22"/>
                    <w:lang w:val="en-GB"/>
                  </w:rPr>
                </w:rPrChange>
              </w:rPr>
              <w:t xml:space="preserve"> of experience </w:t>
            </w:r>
            <w:r w:rsidRPr="41E3520A" w:rsidR="00F33A64">
              <w:rPr>
                <w:rFonts w:ascii="Arial" w:hAnsi="Arial" w:cs="Arial"/>
                <w:sz w:val="22"/>
                <w:szCs w:val="22"/>
                <w:lang w:val="en-GB"/>
                <w:rPrChange w:author="Andrei Durnescu" w:date="2023-09-05T11:56:00Z" w:id="334032831">
                  <w:rPr>
                    <w:rFonts w:ascii="Calibri" w:hAnsi="Calibri" w:cs="Calibri" w:asciiTheme="minorAscii" w:hAnsiTheme="minorAscii" w:cstheme="minorAscii"/>
                    <w:sz w:val="22"/>
                    <w:szCs w:val="22"/>
                    <w:lang w:val="en-GB"/>
                  </w:rPr>
                </w:rPrChange>
              </w:rPr>
              <w:t xml:space="preserve">of Finance, Accounting, Auditing, or </w:t>
            </w:r>
            <w:r w:rsidRPr="41E3520A" w:rsidR="00F33A64">
              <w:rPr>
                <w:rFonts w:ascii="Arial" w:hAnsi="Arial" w:cs="Arial"/>
                <w:sz w:val="22"/>
                <w:szCs w:val="22"/>
                <w:lang w:val="en-GB"/>
                <w:rPrChange w:author="Andrei Durnescu" w:date="2023-09-05T11:56:00Z" w:id="572437001">
                  <w:rPr>
                    <w:rFonts w:ascii="Calibri" w:hAnsi="Calibri" w:cs="Calibri" w:asciiTheme="minorAscii" w:hAnsiTheme="minorAscii" w:cstheme="minorAscii"/>
                    <w:sz w:val="22"/>
                    <w:szCs w:val="22"/>
                    <w:lang w:val="en-GB"/>
                  </w:rPr>
                </w:rPrChange>
              </w:rPr>
              <w:t xml:space="preserve">verification of budgets and finance reports working in/with companies/NGOs originated from </w:t>
            </w:r>
            <w:commentRangeStart w:id="606"/>
            <w:commentRangeStart w:id="607"/>
            <w:r w:rsidRPr="41E3520A" w:rsidR="00F33A64">
              <w:rPr>
                <w:rFonts w:ascii="Arial" w:hAnsi="Arial" w:cs="Arial"/>
                <w:sz w:val="22"/>
                <w:szCs w:val="22"/>
                <w:lang w:val="en-GB"/>
                <w:rPrChange w:author="Andrei Durnescu" w:date="2023-09-05T11:56:00Z" w:id="229510656">
                  <w:rPr>
                    <w:rFonts w:ascii="Calibri" w:hAnsi="Calibri" w:cs="Calibri" w:asciiTheme="minorAscii" w:hAnsiTheme="minorAscii" w:cstheme="minorAscii"/>
                    <w:sz w:val="22"/>
                    <w:szCs w:val="22"/>
                    <w:lang w:val="en-GB"/>
                  </w:rPr>
                </w:rPrChange>
              </w:rPr>
              <w:t xml:space="preserve">Left Bank of </w:t>
            </w:r>
            <w:r w:rsidRPr="41E3520A" w:rsidR="00F33A64">
              <w:rPr>
                <w:rFonts w:ascii="Arial" w:hAnsi="Arial" w:cs="Arial"/>
                <w:sz w:val="22"/>
                <w:szCs w:val="22"/>
                <w:lang w:val="en-GB"/>
                <w:rPrChange w:author="Andrei Durnescu" w:date="2023-09-05T11:56:00Z" w:id="128478714">
                  <w:rPr>
                    <w:rFonts w:ascii="Calibri" w:hAnsi="Calibri" w:cs="Calibri" w:asciiTheme="minorAscii" w:hAnsiTheme="minorAscii" w:cstheme="minorAscii"/>
                    <w:sz w:val="22"/>
                    <w:szCs w:val="22"/>
                    <w:lang w:val="en-GB"/>
                  </w:rPr>
                </w:rPrChange>
              </w:rPr>
              <w:t>Nistru</w:t>
            </w:r>
            <w:r w:rsidRPr="41E3520A" w:rsidR="00F33A64">
              <w:rPr>
                <w:rFonts w:ascii="Arial" w:hAnsi="Arial" w:cs="Arial"/>
                <w:sz w:val="22"/>
                <w:szCs w:val="22"/>
                <w:lang w:val="en-GB"/>
                <w:rPrChange w:author="Andrei Durnescu" w:date="2023-09-05T11:56:00Z" w:id="1912138968">
                  <w:rPr>
                    <w:rFonts w:ascii="Calibri" w:hAnsi="Calibri" w:cs="Calibri" w:asciiTheme="minorAscii" w:hAnsiTheme="minorAscii" w:cstheme="minorAscii"/>
                    <w:sz w:val="22"/>
                    <w:szCs w:val="22"/>
                    <w:lang w:val="en-GB"/>
                  </w:rPr>
                </w:rPrChange>
              </w:rPr>
              <w:t xml:space="preserve"> River (Transnistrian region)</w:t>
            </w:r>
            <w:commentRangeEnd w:id="606"/>
            <w:r>
              <w:rPr>
                <w:rStyle w:val="CommentReference"/>
              </w:rPr>
              <w:commentReference w:id="606"/>
            </w:r>
            <w:commentRangeEnd w:id="607"/>
            <w:r>
              <w:rPr>
                <w:rStyle w:val="CommentReference"/>
              </w:rPr>
              <w:commentReference w:id="607"/>
            </w:r>
          </w:p>
        </w:tc>
        <w:tc>
          <w:tcPr>
            <w:tcW w:w="3488" w:type="dxa"/>
            <w:tcMar/>
            <w:tcPrChange w:author="Andrei Durnescu" w:date="2023-09-12T05:53:14.386Z" w:id="1737173827">
              <w:tcPr>
                <w:tcW w:w="3260" w:type="dxa"/>
                <w:tcMar/>
              </w:tcPr>
            </w:tcPrChange>
          </w:tcPr>
          <w:p w:rsidRPr="008C2F7C" w:rsidR="00F847E6" w:rsidP="41E3520A" w:rsidRDefault="00F33A64" w14:paraId="2A059CFA" w14:textId="3BFC001C">
            <w:pPr>
              <w:pStyle w:val="DefaultText"/>
              <w:tabs>
                <w:tab w:val="left" w:pos="360"/>
              </w:tabs>
              <w:jc w:val="both"/>
              <w:rPr>
                <w:rFonts w:ascii="Arial" w:hAnsi="Arial" w:cs="Arial"/>
                <w:sz w:val="22"/>
                <w:szCs w:val="22"/>
                <w:lang w:val="en-GB"/>
                <w:rPrChange w:author="Andrei Durnescu" w:date="2023-09-05T11:56:00Z" w:id="1160566452">
                  <w:rPr>
                    <w:rFonts w:ascii="Calibri" w:hAnsi="Calibri" w:cs="Calibri" w:asciiTheme="minorAscii" w:hAnsiTheme="minorAscii" w:cstheme="minorAscii"/>
                    <w:sz w:val="22"/>
                    <w:szCs w:val="22"/>
                    <w:lang w:val="en-GB"/>
                  </w:rPr>
                </w:rPrChange>
              </w:rPr>
            </w:pPr>
            <w:r w:rsidRPr="41E3520A" w:rsidR="00E42D71">
              <w:rPr>
                <w:rFonts w:ascii="Arial" w:hAnsi="Arial" w:cs="Arial"/>
                <w:sz w:val="22"/>
                <w:szCs w:val="22"/>
                <w:lang w:val="en-GB"/>
              </w:rPr>
              <w:t>1</w:t>
            </w:r>
            <w:r w:rsidRPr="41E3520A" w:rsidR="00E42D71">
              <w:rPr>
                <w:rFonts w:ascii="Arial" w:hAnsi="Arial" w:cs="Arial"/>
                <w:sz w:val="22"/>
                <w:szCs w:val="22"/>
                <w:lang w:val="en-GB"/>
                <w:rPrChange w:author="Andrei Durnescu" w:date="2023-09-05T11:56:00Z" w:id="547318770">
                  <w:rPr>
                    <w:rFonts w:ascii="Calibri" w:hAnsi="Calibri" w:cs="Calibri" w:asciiTheme="minorAscii" w:hAnsiTheme="minorAscii" w:cstheme="minorAscii"/>
                    <w:sz w:val="22"/>
                    <w:szCs w:val="22"/>
                    <w:lang w:val="en-GB"/>
                  </w:rPr>
                </w:rPrChange>
              </w:rPr>
              <w:t xml:space="preserve"> </w:t>
            </w:r>
            <w:r w:rsidRPr="41E3520A" w:rsidR="00F847E6">
              <w:rPr>
                <w:rFonts w:ascii="Arial" w:hAnsi="Arial" w:cs="Arial"/>
                <w:sz w:val="22"/>
                <w:szCs w:val="22"/>
                <w:lang w:val="en-GB"/>
                <w:rPrChange w:author="Andrei Durnescu" w:date="2023-09-05T11:56:00Z" w:id="1944177933">
                  <w:rPr>
                    <w:rFonts w:ascii="Calibri" w:hAnsi="Calibri" w:cs="Calibri" w:asciiTheme="minorAscii" w:hAnsiTheme="minorAscii" w:cstheme="minorAscii"/>
                    <w:sz w:val="22"/>
                    <w:szCs w:val="22"/>
                    <w:lang w:val="en-GB"/>
                  </w:rPr>
                </w:rPrChange>
              </w:rPr>
              <w:t xml:space="preserve">years – </w:t>
            </w:r>
            <w:r w:rsidRPr="41E3520A" w:rsidR="1789784F">
              <w:rPr>
                <w:rFonts w:ascii="Arial" w:hAnsi="Arial" w:cs="Arial"/>
                <w:sz w:val="22"/>
                <w:szCs w:val="22"/>
                <w:lang w:val="en-GB"/>
                <w:rPrChange w:author="Andrei Durnescu" w:date="2023-09-05T11:56:00Z" w:id="2045471452">
                  <w:rPr>
                    <w:rFonts w:ascii="Calibri" w:hAnsi="Calibri" w:cs="Calibri" w:asciiTheme="minorAscii" w:hAnsiTheme="minorAscii" w:cstheme="minorAscii"/>
                    <w:sz w:val="22"/>
                    <w:szCs w:val="22"/>
                    <w:lang w:val="en-GB"/>
                  </w:rPr>
                </w:rPrChange>
              </w:rPr>
              <w:t xml:space="preserve">35 </w:t>
            </w:r>
            <w:r w:rsidRPr="41E3520A" w:rsidR="00F847E6">
              <w:rPr>
                <w:rFonts w:ascii="Arial" w:hAnsi="Arial" w:cs="Arial"/>
                <w:sz w:val="22"/>
                <w:szCs w:val="22"/>
                <w:lang w:val="en-GB"/>
                <w:rPrChange w:author="Andrei Durnescu" w:date="2023-09-05T11:56:00Z" w:id="1421355403">
                  <w:rPr>
                    <w:rFonts w:ascii="Calibri" w:hAnsi="Calibri" w:cs="Calibri" w:asciiTheme="minorAscii" w:hAnsiTheme="minorAscii" w:cstheme="minorAscii"/>
                    <w:sz w:val="22"/>
                    <w:szCs w:val="22"/>
                    <w:lang w:val="en-GB"/>
                  </w:rPr>
                </w:rPrChange>
              </w:rPr>
              <w:t xml:space="preserve">p., each </w:t>
            </w:r>
            <w:r w:rsidRPr="41E3520A" w:rsidR="00F847E6">
              <w:rPr>
                <w:rFonts w:ascii="Arial" w:hAnsi="Arial" w:cs="Arial"/>
                <w:sz w:val="22"/>
                <w:szCs w:val="22"/>
                <w:lang w:val="en-GB"/>
                <w:rPrChange w:author="Andrei Durnescu" w:date="2023-09-05T11:56:00Z" w:id="1408444901">
                  <w:rPr>
                    <w:rFonts w:ascii="Calibri" w:hAnsi="Calibri" w:cs="Calibri" w:asciiTheme="minorAscii" w:hAnsiTheme="minorAscii" w:cstheme="minorAscii"/>
                    <w:sz w:val="22"/>
                    <w:szCs w:val="22"/>
                    <w:lang w:val="en-GB"/>
                  </w:rPr>
                </w:rPrChange>
              </w:rPr>
              <w:t>additional</w:t>
            </w:r>
            <w:r w:rsidRPr="41E3520A" w:rsidR="00F847E6">
              <w:rPr>
                <w:rFonts w:ascii="Arial" w:hAnsi="Arial" w:cs="Arial"/>
                <w:sz w:val="22"/>
                <w:szCs w:val="22"/>
                <w:lang w:val="en-GB"/>
                <w:rPrChange w:author="Andrei Durnescu" w:date="2023-09-05T11:56:00Z" w:id="895230956">
                  <w:rPr>
                    <w:rFonts w:ascii="Calibri" w:hAnsi="Calibri" w:cs="Calibri" w:asciiTheme="minorAscii" w:hAnsiTheme="minorAscii" w:cstheme="minorAscii"/>
                    <w:sz w:val="22"/>
                    <w:szCs w:val="22"/>
                    <w:lang w:val="en-GB"/>
                  </w:rPr>
                </w:rPrChange>
              </w:rPr>
              <w:t xml:space="preserve"> year – 5 p.; up to </w:t>
            </w:r>
            <w:r w:rsidRPr="41E3520A" w:rsidR="00F847E6">
              <w:rPr>
                <w:rFonts w:ascii="Arial" w:hAnsi="Arial" w:cs="Arial"/>
                <w:sz w:val="22"/>
                <w:szCs w:val="22"/>
                <w:lang w:val="en-GB"/>
                <w:rPrChange w:author="Andrei Durnescu" w:date="2023-09-05T11:56:00Z" w:id="946951643">
                  <w:rPr>
                    <w:rFonts w:ascii="Calibri" w:hAnsi="Calibri" w:cs="Calibri" w:asciiTheme="minorAscii" w:hAnsiTheme="minorAscii" w:cstheme="minorAscii"/>
                    <w:sz w:val="22"/>
                    <w:szCs w:val="22"/>
                    <w:lang w:val="en-GB"/>
                  </w:rPr>
                </w:rPrChange>
              </w:rPr>
              <w:t xml:space="preserve">max. </w:t>
            </w:r>
            <w:r w:rsidRPr="41E3520A" w:rsidR="651AB2EB">
              <w:rPr>
                <w:rFonts w:ascii="Arial" w:hAnsi="Arial" w:cs="Arial"/>
                <w:sz w:val="22"/>
                <w:szCs w:val="22"/>
                <w:lang w:val="en-GB"/>
                <w:rPrChange w:author="Andrei Durnescu" w:date="2023-09-05T11:56:00Z" w:id="1912702566">
                  <w:rPr>
                    <w:rFonts w:ascii="Calibri" w:hAnsi="Calibri" w:cs="Calibri" w:asciiTheme="minorAscii" w:hAnsiTheme="minorAscii" w:cstheme="minorAscii"/>
                    <w:sz w:val="22"/>
                    <w:szCs w:val="22"/>
                    <w:lang w:val="en-GB"/>
                  </w:rPr>
                </w:rPrChange>
              </w:rPr>
              <w:t>5</w:t>
            </w:r>
            <w:r w:rsidRPr="41E3520A" w:rsidR="710A7305">
              <w:rPr>
                <w:rFonts w:ascii="Arial" w:hAnsi="Arial" w:cs="Arial"/>
                <w:sz w:val="22"/>
                <w:szCs w:val="22"/>
                <w:lang w:val="en-GB"/>
                <w:rPrChange w:author="Andrei Durnescu" w:date="2023-09-05T11:56:00Z" w:id="2011781863">
                  <w:rPr>
                    <w:rFonts w:ascii="Calibri" w:hAnsi="Calibri" w:cs="Calibri" w:asciiTheme="minorAscii" w:hAnsiTheme="minorAscii" w:cstheme="minorAscii"/>
                    <w:sz w:val="22"/>
                    <w:szCs w:val="22"/>
                    <w:lang w:val="en-GB"/>
                  </w:rPr>
                </w:rPrChange>
              </w:rPr>
              <w:t xml:space="preserve">0 </w:t>
            </w:r>
            <w:r w:rsidRPr="41E3520A" w:rsidR="00F847E6">
              <w:rPr>
                <w:rFonts w:ascii="Arial" w:hAnsi="Arial" w:cs="Arial"/>
                <w:sz w:val="22"/>
                <w:szCs w:val="22"/>
                <w:lang w:val="en-GB"/>
                <w:rPrChange w:author="Andrei Durnescu" w:date="2023-09-05T11:56:00Z" w:id="2015729445">
                  <w:rPr>
                    <w:rFonts w:ascii="Calibri" w:hAnsi="Calibri" w:cs="Calibri" w:asciiTheme="minorAscii" w:hAnsiTheme="minorAscii" w:cstheme="minorAscii"/>
                    <w:sz w:val="22"/>
                    <w:szCs w:val="22"/>
                    <w:lang w:val="en-GB"/>
                  </w:rPr>
                </w:rPrChange>
              </w:rPr>
              <w:t>points.</w:t>
            </w:r>
          </w:p>
        </w:tc>
        <w:tc>
          <w:tcPr>
            <w:tcW w:w="750" w:type="dxa"/>
            <w:tcMar/>
            <w:tcPrChange w:author="Andrei Durnescu" w:date="2023-09-12T05:53:14.386Z" w:id="820239162">
              <w:tcPr>
                <w:tcW w:w="1701" w:type="dxa"/>
                <w:tcMar/>
              </w:tcPr>
            </w:tcPrChange>
          </w:tcPr>
          <w:p w:rsidRPr="008C2F7C" w:rsidR="00F847E6" w:rsidP="004F7CBB" w:rsidRDefault="00FC72D7" w14:paraId="3463DC71" w14:textId="31759447">
            <w:pPr>
              <w:pStyle w:val="DefaultText"/>
              <w:tabs>
                <w:tab w:val="left" w:pos="360"/>
              </w:tabs>
              <w:jc w:val="both"/>
              <w:rPr>
                <w:rFonts w:ascii="Arial" w:hAnsi="Arial" w:cs="Arial"/>
                <w:sz w:val="22"/>
                <w:szCs w:val="22"/>
                <w:lang w:val="en-GB"/>
                <w:rPrChange w:author="Andrei Durnescu" w:date="2023-09-05T11:56:00Z" w:id="622">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23">
                  <w:rPr>
                    <w:rFonts w:asciiTheme="minorHAnsi" w:hAnsiTheme="minorHAnsi" w:cstheme="minorHAnsi"/>
                    <w:sz w:val="22"/>
                    <w:szCs w:val="22"/>
                    <w:lang w:val="en-GB"/>
                  </w:rPr>
                </w:rPrChange>
              </w:rPr>
              <w:lastRenderedPageBreak/>
              <w:t>50</w:t>
            </w:r>
          </w:p>
        </w:tc>
      </w:tr>
      <w:tr w:rsidRPr="008C2F7C" w:rsidR="005C1B41" w:rsidTr="41E3520A" w14:paraId="13EEBD39" w14:textId="77777777">
        <w:trPr>
          <w:trHeight w:val="300"/>
          <w:trPrChange w:author="Andrei Durnescu" w:date="2023-09-12T05:52:49.31Z" w:id="574519630">
            <w:trPr>
              <w:trHeight w:val="300"/>
            </w:trPr>
          </w:trPrChange>
        </w:trPr>
        <w:tc>
          <w:tcPr>
            <w:tcW w:w="4020" w:type="dxa"/>
            <w:tcMar/>
            <w:tcPrChange w:author="Andrei Durnescu" w:date="2023-09-12T05:53:14.386Z" w:id="1135969650">
              <w:tcPr>
                <w:tcW w:w="4248" w:type="dxa"/>
                <w:tcMar/>
              </w:tcPr>
            </w:tcPrChange>
          </w:tcPr>
          <w:p w:rsidRPr="008C2F7C" w:rsidR="005C1B41" w:rsidP="005C1B41" w:rsidRDefault="00152BF9" w14:paraId="6CE52B2B" w14:textId="537FA943">
            <w:pPr>
              <w:pStyle w:val="DefaultText"/>
              <w:tabs>
                <w:tab w:val="left" w:pos="360"/>
              </w:tabs>
              <w:jc w:val="both"/>
              <w:rPr>
                <w:rFonts w:ascii="Arial" w:hAnsi="Arial" w:cs="Arial"/>
                <w:sz w:val="22"/>
                <w:szCs w:val="22"/>
                <w:lang w:val="en-GB"/>
                <w:rPrChange w:author="Andrei Durnescu" w:date="2023-09-05T11:56:00Z" w:id="624">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25">
                  <w:rPr>
                    <w:rFonts w:asciiTheme="minorHAnsi" w:hAnsiTheme="minorHAnsi" w:cstheme="minorHAnsi"/>
                    <w:sz w:val="22"/>
                    <w:szCs w:val="22"/>
                    <w:lang w:val="en-GB"/>
                  </w:rPr>
                </w:rPrChange>
              </w:rPr>
              <w:t>Experience working in/with international organizations, including the UN Agencies</w:t>
            </w:r>
          </w:p>
        </w:tc>
        <w:tc>
          <w:tcPr>
            <w:tcW w:w="3488" w:type="dxa"/>
            <w:tcMar/>
            <w:tcPrChange w:author="Andrei Durnescu" w:date="2023-09-12T05:53:14.386Z" w:id="1978666176">
              <w:tcPr>
                <w:tcW w:w="3260" w:type="dxa"/>
                <w:tcMar/>
              </w:tcPr>
            </w:tcPrChange>
          </w:tcPr>
          <w:p w:rsidRPr="008C2F7C" w:rsidR="005C1B41" w:rsidP="005C1B41" w:rsidRDefault="00152BF9" w14:paraId="2EB608BC" w14:textId="57A7C9F0">
            <w:pPr>
              <w:pStyle w:val="DefaultText"/>
              <w:tabs>
                <w:tab w:val="left" w:pos="360"/>
              </w:tabs>
              <w:jc w:val="both"/>
              <w:rPr>
                <w:rFonts w:ascii="Arial" w:hAnsi="Arial" w:cs="Arial"/>
                <w:sz w:val="22"/>
                <w:szCs w:val="22"/>
                <w:lang w:val="en-GB"/>
                <w:rPrChange w:author="Andrei Durnescu" w:date="2023-09-05T11:56:00Z" w:id="626">
                  <w:rPr>
                    <w:rFonts w:asciiTheme="minorHAnsi" w:hAnsiTheme="minorHAnsi" w:cstheme="minorHAnsi"/>
                    <w:sz w:val="22"/>
                    <w:szCs w:val="22"/>
                    <w:lang w:val="en-GB"/>
                  </w:rPr>
                </w:rPrChange>
              </w:rPr>
            </w:pPr>
            <w:r w:rsidRPr="008C2F7C">
              <w:rPr>
                <w:rFonts w:ascii="Arial" w:hAnsi="Arial" w:cs="Arial"/>
                <w:sz w:val="22"/>
                <w:szCs w:val="22"/>
                <w:rPrChange w:author="Andrei Durnescu" w:date="2023-09-05T11:56:00Z" w:id="627">
                  <w:rPr>
                    <w:rFonts w:asciiTheme="minorHAnsi" w:hAnsiTheme="minorHAnsi" w:cstheme="minorHAnsi"/>
                    <w:sz w:val="22"/>
                    <w:szCs w:val="22"/>
                  </w:rPr>
                </w:rPrChange>
              </w:rPr>
              <w:t xml:space="preserve">No – 0 pts, </w:t>
            </w:r>
            <w:r w:rsidRPr="008C2F7C">
              <w:rPr>
                <w:rFonts w:ascii="Arial" w:hAnsi="Arial" w:cs="Arial"/>
                <w:sz w:val="22"/>
                <w:szCs w:val="22"/>
                <w:lang w:val="en-GB"/>
                <w:rPrChange w:author="Andrei Durnescu" w:date="2023-09-05T11:56:00Z" w:id="628">
                  <w:rPr>
                    <w:rFonts w:asciiTheme="minorHAnsi" w:hAnsiTheme="minorHAnsi" w:cstheme="minorHAnsi"/>
                    <w:sz w:val="22"/>
                    <w:szCs w:val="22"/>
                    <w:lang w:val="en-GB"/>
                  </w:rPr>
                </w:rPrChange>
              </w:rPr>
              <w:t xml:space="preserve">Yes - </w:t>
            </w:r>
            <w:r w:rsidRPr="008C2F7C" w:rsidR="005C1B41">
              <w:rPr>
                <w:rFonts w:ascii="Arial" w:hAnsi="Arial" w:cs="Arial"/>
                <w:sz w:val="22"/>
                <w:szCs w:val="22"/>
                <w:lang w:val="en-GB"/>
                <w:rPrChange w:author="Andrei Durnescu" w:date="2023-09-05T11:56:00Z" w:id="629">
                  <w:rPr>
                    <w:rFonts w:asciiTheme="minorHAnsi" w:hAnsiTheme="minorHAnsi" w:cstheme="minorHAnsi"/>
                    <w:sz w:val="22"/>
                    <w:szCs w:val="22"/>
                    <w:lang w:val="en-GB"/>
                  </w:rPr>
                </w:rPrChange>
              </w:rPr>
              <w:t xml:space="preserve"> </w:t>
            </w:r>
            <w:r w:rsidRPr="008C2F7C" w:rsidR="00970B18">
              <w:rPr>
                <w:rFonts w:ascii="Arial" w:hAnsi="Arial" w:cs="Arial"/>
                <w:sz w:val="22"/>
                <w:szCs w:val="22"/>
                <w:lang w:val="en-GB"/>
                <w:rPrChange w:author="Andrei Durnescu" w:date="2023-09-05T11:56:00Z" w:id="630">
                  <w:rPr>
                    <w:rFonts w:asciiTheme="minorHAnsi" w:hAnsiTheme="minorHAnsi" w:cstheme="minorHAnsi"/>
                    <w:sz w:val="22"/>
                    <w:szCs w:val="22"/>
                    <w:lang w:val="en-GB"/>
                  </w:rPr>
                </w:rPrChange>
              </w:rPr>
              <w:t>2</w:t>
            </w:r>
            <w:r w:rsidRPr="008C2F7C" w:rsidR="005C1B41">
              <w:rPr>
                <w:rFonts w:ascii="Arial" w:hAnsi="Arial" w:cs="Arial"/>
                <w:sz w:val="22"/>
                <w:szCs w:val="22"/>
                <w:lang w:val="en-GB"/>
                <w:rPrChange w:author="Andrei Durnescu" w:date="2023-09-05T11:56:00Z" w:id="631">
                  <w:rPr>
                    <w:rFonts w:asciiTheme="minorHAnsi" w:hAnsiTheme="minorHAnsi" w:cstheme="minorHAnsi"/>
                    <w:sz w:val="22"/>
                    <w:szCs w:val="22"/>
                    <w:lang w:val="en-GB"/>
                  </w:rPr>
                </w:rPrChange>
              </w:rPr>
              <w:t>0 p</w:t>
            </w:r>
            <w:r w:rsidRPr="008C2F7C">
              <w:rPr>
                <w:rFonts w:ascii="Arial" w:hAnsi="Arial" w:cs="Arial"/>
                <w:sz w:val="22"/>
                <w:szCs w:val="22"/>
                <w:lang w:val="en-GB"/>
                <w:rPrChange w:author="Andrei Durnescu" w:date="2023-09-05T11:56:00Z" w:id="632">
                  <w:rPr>
                    <w:rFonts w:asciiTheme="minorHAnsi" w:hAnsiTheme="minorHAnsi" w:cstheme="minorHAnsi"/>
                    <w:sz w:val="22"/>
                    <w:szCs w:val="22"/>
                    <w:lang w:val="en-GB"/>
                  </w:rPr>
                </w:rPrChange>
              </w:rPr>
              <w:t>ts</w:t>
            </w:r>
          </w:p>
        </w:tc>
        <w:tc>
          <w:tcPr>
            <w:tcW w:w="750" w:type="dxa"/>
            <w:tcMar/>
            <w:tcPrChange w:author="Andrei Durnescu" w:date="2023-09-12T05:53:14.386Z" w:id="1230018079">
              <w:tcPr>
                <w:tcW w:w="1701" w:type="dxa"/>
                <w:tcMar/>
              </w:tcPr>
            </w:tcPrChange>
          </w:tcPr>
          <w:p w:rsidRPr="008C2F7C" w:rsidR="005C1B41" w:rsidP="005C1B41" w:rsidRDefault="0031768A" w14:paraId="1879CE5E" w14:textId="6E5D9AF6">
            <w:pPr>
              <w:pStyle w:val="DefaultText"/>
              <w:tabs>
                <w:tab w:val="left" w:pos="360"/>
              </w:tabs>
              <w:jc w:val="both"/>
              <w:rPr>
                <w:rFonts w:ascii="Arial" w:hAnsi="Arial" w:cs="Arial"/>
                <w:sz w:val="22"/>
                <w:szCs w:val="22"/>
                <w:lang w:val="en-GB"/>
                <w:rPrChange w:author="Andrei Durnescu" w:date="2023-09-05T11:56:00Z" w:id="633">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34">
                  <w:rPr>
                    <w:rFonts w:asciiTheme="minorHAnsi" w:hAnsiTheme="minorHAnsi" w:cstheme="minorHAnsi"/>
                    <w:sz w:val="22"/>
                    <w:szCs w:val="22"/>
                    <w:lang w:val="en-GB"/>
                  </w:rPr>
                </w:rPrChange>
              </w:rPr>
              <w:t>20</w:t>
            </w:r>
          </w:p>
        </w:tc>
      </w:tr>
      <w:tr w:rsidRPr="008C2F7C" w:rsidR="00152BF9" w:rsidTr="41E3520A" w14:paraId="4BE45741" w14:textId="77777777">
        <w:trPr>
          <w:trHeight w:val="300"/>
          <w:trPrChange w:author="Andrei Durnescu" w:date="2023-09-12T05:52:49.31Z" w:id="1604480537">
            <w:trPr>
              <w:trHeight w:val="300"/>
            </w:trPr>
          </w:trPrChange>
        </w:trPr>
        <w:tc>
          <w:tcPr>
            <w:tcW w:w="4020" w:type="dxa"/>
            <w:tcMar/>
            <w:tcPrChange w:author="Andrei Durnescu" w:date="2023-09-12T05:53:14.386Z" w:id="687705109">
              <w:tcPr>
                <w:tcW w:w="4248" w:type="dxa"/>
                <w:tcMar/>
              </w:tcPr>
            </w:tcPrChange>
          </w:tcPr>
          <w:p w:rsidRPr="008C2F7C" w:rsidR="00152BF9" w:rsidP="00491894" w:rsidRDefault="00152BF9" w14:paraId="06E92E78" w14:textId="464993E6">
            <w:pPr>
              <w:pStyle w:val="DefaultText"/>
              <w:tabs>
                <w:tab w:val="left" w:pos="360"/>
              </w:tabs>
              <w:jc w:val="both"/>
              <w:rPr>
                <w:rFonts w:ascii="Arial" w:hAnsi="Arial" w:cs="Arial"/>
                <w:sz w:val="22"/>
                <w:szCs w:val="22"/>
                <w:lang w:val="en-GB"/>
                <w:rPrChange w:author="Andrei Durnescu" w:date="2023-09-05T11:56:00Z" w:id="635">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36">
                  <w:rPr>
                    <w:rFonts w:asciiTheme="minorHAnsi" w:hAnsiTheme="minorHAnsi" w:cstheme="minorHAnsi"/>
                    <w:sz w:val="22"/>
                    <w:szCs w:val="22"/>
                    <w:lang w:val="en-GB"/>
                  </w:rPr>
                </w:rPrChange>
              </w:rPr>
              <w:t>Experience of usage of Microsoft Office programs, databases, financial and accounting software</w:t>
            </w:r>
          </w:p>
        </w:tc>
        <w:tc>
          <w:tcPr>
            <w:tcW w:w="3488" w:type="dxa"/>
            <w:tcMar/>
            <w:tcPrChange w:author="Andrei Durnescu" w:date="2023-09-12T05:53:14.386Z" w:id="1271358797">
              <w:tcPr>
                <w:tcW w:w="3260" w:type="dxa"/>
                <w:tcMar/>
              </w:tcPr>
            </w:tcPrChange>
          </w:tcPr>
          <w:p w:rsidRPr="008C2F7C" w:rsidR="00152BF9" w:rsidP="41E3520A" w:rsidRDefault="00152BF9" w14:paraId="3AA86179" w14:textId="6177AE69">
            <w:pPr>
              <w:pStyle w:val="DefaultText"/>
              <w:tabs>
                <w:tab w:val="left" w:pos="360"/>
              </w:tabs>
              <w:jc w:val="both"/>
              <w:rPr>
                <w:rFonts w:ascii="Arial" w:hAnsi="Arial" w:cs="Arial"/>
                <w:sz w:val="22"/>
                <w:szCs w:val="22"/>
                <w:lang w:val="en-GB"/>
                <w:rPrChange w:author="Andrei Durnescu" w:date="2023-09-05T11:56:00Z" w:id="1718834699">
                  <w:rPr>
                    <w:rFonts w:ascii="Calibri" w:hAnsi="Calibri" w:cs="Calibri" w:asciiTheme="minorAscii" w:hAnsiTheme="minorAscii" w:cstheme="minorAscii"/>
                    <w:sz w:val="22"/>
                    <w:szCs w:val="22"/>
                    <w:lang w:val="en-GB"/>
                  </w:rPr>
                </w:rPrChange>
              </w:rPr>
            </w:pPr>
            <w:r w:rsidRPr="41E3520A" w:rsidR="28AFD568">
              <w:rPr>
                <w:rFonts w:ascii="Arial" w:hAnsi="Arial" w:cs="Arial"/>
                <w:sz w:val="22"/>
                <w:szCs w:val="22"/>
                <w:rPrChange w:author="Andrei Durnescu" w:date="2023-09-05T11:56:00Z" w:id="2099402199">
                  <w:rPr>
                    <w:rFonts w:ascii="Calibri" w:hAnsi="Calibri" w:cs="Calibri" w:asciiTheme="minorAscii" w:hAnsiTheme="minorAscii" w:cstheme="minorAscii"/>
                    <w:sz w:val="22"/>
                    <w:szCs w:val="22"/>
                  </w:rPr>
                </w:rPrChange>
              </w:rPr>
              <w:t xml:space="preserve">No – 0 pts, </w:t>
            </w:r>
            <w:r w:rsidRPr="41E3520A" w:rsidR="28AFD568">
              <w:rPr>
                <w:rFonts w:ascii="Arial" w:hAnsi="Arial" w:cs="Arial"/>
                <w:sz w:val="22"/>
                <w:szCs w:val="22"/>
                <w:lang w:val="en-GB"/>
                <w:rPrChange w:author="Andrei Durnescu" w:date="2023-09-05T11:56:00Z" w:id="1340723434">
                  <w:rPr>
                    <w:rFonts w:ascii="Calibri" w:hAnsi="Calibri" w:cs="Calibri" w:asciiTheme="minorAscii" w:hAnsiTheme="minorAscii" w:cstheme="minorAscii"/>
                    <w:sz w:val="22"/>
                    <w:szCs w:val="22"/>
                    <w:lang w:val="en-GB"/>
                  </w:rPr>
                </w:rPrChange>
              </w:rPr>
              <w:t xml:space="preserve">Yes </w:t>
            </w:r>
            <w:ins w:author="Andrei Durnescu" w:date="2023-09-12T05:52:25.827Z" w:id="243137015">
              <w:r w:rsidRPr="41E3520A" w:rsidR="558B584A">
                <w:rPr>
                  <w:rFonts w:ascii="Arial" w:hAnsi="Arial" w:cs="Arial"/>
                  <w:sz w:val="22"/>
                  <w:szCs w:val="22"/>
                  <w:lang w:val="en-GB"/>
                </w:rPr>
                <w:t>- 20</w:t>
              </w:r>
            </w:ins>
            <w:r w:rsidRPr="41E3520A" w:rsidR="28AFD568">
              <w:rPr>
                <w:rFonts w:ascii="Arial" w:hAnsi="Arial" w:cs="Arial"/>
                <w:sz w:val="22"/>
                <w:szCs w:val="22"/>
                <w:lang w:val="en-GB"/>
                <w:rPrChange w:author="Andrei Durnescu" w:date="2023-09-05T11:56:00Z" w:id="1695777629">
                  <w:rPr>
                    <w:rFonts w:ascii="Calibri" w:hAnsi="Calibri" w:cs="Calibri" w:asciiTheme="minorAscii" w:hAnsiTheme="minorAscii" w:cstheme="minorAscii"/>
                    <w:sz w:val="22"/>
                    <w:szCs w:val="22"/>
                    <w:lang w:val="en-GB"/>
                  </w:rPr>
                </w:rPrChange>
              </w:rPr>
              <w:t xml:space="preserve"> pts</w:t>
            </w:r>
          </w:p>
        </w:tc>
        <w:tc>
          <w:tcPr>
            <w:tcW w:w="750" w:type="dxa"/>
            <w:tcMar/>
            <w:tcPrChange w:author="Andrei Durnescu" w:date="2023-09-12T05:53:14.386Z" w:id="970290958">
              <w:tcPr>
                <w:tcW w:w="1701" w:type="dxa"/>
                <w:tcMar/>
              </w:tcPr>
            </w:tcPrChange>
          </w:tcPr>
          <w:p w:rsidRPr="008C2F7C" w:rsidR="00152BF9" w:rsidP="00491894" w:rsidRDefault="00152BF9" w14:paraId="68B03B6B" w14:textId="77777777">
            <w:pPr>
              <w:pStyle w:val="DefaultText"/>
              <w:tabs>
                <w:tab w:val="left" w:pos="360"/>
              </w:tabs>
              <w:jc w:val="both"/>
              <w:rPr>
                <w:rFonts w:ascii="Arial" w:hAnsi="Arial" w:cs="Arial"/>
                <w:sz w:val="22"/>
                <w:szCs w:val="22"/>
                <w:lang w:val="en-GB"/>
                <w:rPrChange w:author="Andrei Durnescu" w:date="2023-09-05T11:56:00Z" w:id="640">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41">
                  <w:rPr>
                    <w:rFonts w:asciiTheme="minorHAnsi" w:hAnsiTheme="minorHAnsi" w:cstheme="minorHAnsi"/>
                    <w:sz w:val="22"/>
                    <w:szCs w:val="22"/>
                    <w:lang w:val="en-GB"/>
                  </w:rPr>
                </w:rPrChange>
              </w:rPr>
              <w:t>20</w:t>
            </w:r>
          </w:p>
        </w:tc>
      </w:tr>
      <w:tr w:rsidRPr="008C2F7C" w:rsidR="005C1B41" w:rsidTr="41E3520A" w14:paraId="186013FA" w14:textId="77777777">
        <w:trPr>
          <w:trHeight w:val="300"/>
          <w:trPrChange w:author="Andrei Durnescu" w:date="2023-09-12T05:52:49.311Z" w:id="366321782">
            <w:trPr>
              <w:trHeight w:val="300"/>
            </w:trPr>
          </w:trPrChange>
        </w:trPr>
        <w:tc>
          <w:tcPr>
            <w:tcW w:w="4020" w:type="dxa"/>
            <w:tcMar/>
            <w:tcPrChange w:author="Andrei Durnescu" w:date="2023-09-12T05:53:14.387Z" w:id="317212805">
              <w:tcPr>
                <w:tcW w:w="4248" w:type="dxa"/>
                <w:tcMar/>
              </w:tcPr>
            </w:tcPrChange>
          </w:tcPr>
          <w:p w:rsidRPr="008C2F7C" w:rsidR="005C1B41" w:rsidP="005C1B41" w:rsidRDefault="00152BF9" w14:paraId="5D992226" w14:textId="1EF700C0">
            <w:pPr>
              <w:pStyle w:val="DefaultText"/>
              <w:tabs>
                <w:tab w:val="left" w:pos="360"/>
              </w:tabs>
              <w:jc w:val="both"/>
              <w:rPr>
                <w:rFonts w:ascii="Arial" w:hAnsi="Arial" w:cs="Arial"/>
                <w:sz w:val="22"/>
                <w:szCs w:val="22"/>
                <w:lang w:val="en-GB"/>
                <w:rPrChange w:author="Andrei Durnescu" w:date="2023-09-05T11:56:00Z" w:id="642">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43">
                  <w:rPr>
                    <w:rFonts w:asciiTheme="minorHAnsi" w:hAnsiTheme="minorHAnsi" w:cstheme="minorHAnsi"/>
                    <w:sz w:val="22"/>
                    <w:szCs w:val="22"/>
                    <w:lang w:val="en-GB"/>
                  </w:rPr>
                </w:rPrChange>
              </w:rPr>
              <w:t>Fluency in Romanian and Russian and working knowledge of English language</w:t>
            </w:r>
          </w:p>
        </w:tc>
        <w:tc>
          <w:tcPr>
            <w:tcW w:w="3488" w:type="dxa"/>
            <w:tcMar/>
            <w:tcPrChange w:author="Andrei Durnescu" w:date="2023-09-12T05:53:14.387Z" w:id="2120648268">
              <w:tcPr>
                <w:tcW w:w="3260" w:type="dxa"/>
                <w:tcMar/>
              </w:tcPr>
            </w:tcPrChange>
          </w:tcPr>
          <w:p w:rsidRPr="008C2F7C" w:rsidR="005C1B41" w:rsidP="005C1B41" w:rsidRDefault="005C1B41" w14:paraId="56BFEA10" w14:textId="77777777">
            <w:pPr>
              <w:pStyle w:val="DefaultText"/>
              <w:widowControl/>
              <w:tabs>
                <w:tab w:val="left" w:pos="360"/>
              </w:tabs>
              <w:jc w:val="both"/>
              <w:rPr>
                <w:rFonts w:ascii="Arial" w:hAnsi="Arial" w:cs="Arial"/>
                <w:sz w:val="22"/>
                <w:szCs w:val="22"/>
                <w:lang w:val="en-GB"/>
                <w:rPrChange w:author="Andrei Durnescu" w:date="2023-09-05T11:56:00Z" w:id="644">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45">
                  <w:rPr>
                    <w:rFonts w:asciiTheme="minorHAnsi" w:hAnsiTheme="minorHAnsi" w:cstheme="minorHAnsi"/>
                    <w:sz w:val="22"/>
                    <w:szCs w:val="22"/>
                    <w:lang w:val="en-GB"/>
                  </w:rPr>
                </w:rPrChange>
              </w:rPr>
              <w:t>10 p. for each language</w:t>
            </w:r>
          </w:p>
        </w:tc>
        <w:tc>
          <w:tcPr>
            <w:tcW w:w="750" w:type="dxa"/>
            <w:tcMar/>
            <w:tcPrChange w:author="Andrei Durnescu" w:date="2023-09-12T05:53:14.387Z" w:id="1874005759">
              <w:tcPr>
                <w:tcW w:w="1701" w:type="dxa"/>
                <w:tcMar/>
              </w:tcPr>
            </w:tcPrChange>
          </w:tcPr>
          <w:p w:rsidRPr="008C2F7C" w:rsidR="005C1B41" w:rsidP="005C1B41" w:rsidRDefault="005C1B41" w14:paraId="1B8354FC" w14:textId="77777777">
            <w:pPr>
              <w:pStyle w:val="DefaultText"/>
              <w:widowControl/>
              <w:tabs>
                <w:tab w:val="left" w:pos="360"/>
              </w:tabs>
              <w:jc w:val="both"/>
              <w:rPr>
                <w:rFonts w:ascii="Arial" w:hAnsi="Arial" w:cs="Arial"/>
                <w:sz w:val="22"/>
                <w:szCs w:val="22"/>
                <w:lang w:val="en-GB"/>
                <w:rPrChange w:author="Andrei Durnescu" w:date="2023-09-05T11:56:00Z" w:id="646">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47">
                  <w:rPr>
                    <w:rFonts w:asciiTheme="minorHAnsi" w:hAnsiTheme="minorHAnsi" w:cstheme="minorHAnsi"/>
                    <w:sz w:val="22"/>
                    <w:szCs w:val="22"/>
                    <w:lang w:val="en-GB"/>
                  </w:rPr>
                </w:rPrChange>
              </w:rPr>
              <w:t>30</w:t>
            </w:r>
          </w:p>
        </w:tc>
      </w:tr>
      <w:tr w:rsidRPr="008C2F7C" w:rsidR="005C1B41" w:rsidTr="41E3520A" w14:paraId="37A7CE79" w14:textId="77777777">
        <w:trPr>
          <w:trHeight w:val="300"/>
          <w:trPrChange w:author="Andrei Durnescu" w:date="2023-09-12T05:52:49.311Z" w:id="683734504">
            <w:trPr>
              <w:trHeight w:val="300"/>
            </w:trPr>
          </w:trPrChange>
        </w:trPr>
        <w:tc>
          <w:tcPr>
            <w:tcW w:w="4020" w:type="dxa"/>
            <w:tcMar/>
            <w:tcPrChange w:author="Andrei Durnescu" w:date="2023-09-12T05:53:14.387Z" w:id="1452552304">
              <w:tcPr>
                <w:tcW w:w="4248" w:type="dxa"/>
                <w:tcMar/>
              </w:tcPr>
            </w:tcPrChange>
          </w:tcPr>
          <w:p w:rsidRPr="008C2F7C" w:rsidR="005C1B41" w:rsidP="005C1B41" w:rsidRDefault="005C1B41" w14:paraId="38EB1BC9" w14:textId="77777777">
            <w:pPr>
              <w:spacing w:before="60" w:after="60"/>
              <w:jc w:val="both"/>
              <w:rPr>
                <w:rFonts w:ascii="Arial" w:hAnsi="Arial" w:cs="Arial"/>
                <w:sz w:val="22"/>
                <w:szCs w:val="22"/>
                <w:rPrChange w:author="Andrei Durnescu" w:date="2023-09-05T11:56:00Z" w:id="648">
                  <w:rPr>
                    <w:rFonts w:asciiTheme="minorHAnsi" w:hAnsiTheme="minorHAnsi" w:cstheme="minorHAnsi"/>
                    <w:sz w:val="22"/>
                    <w:szCs w:val="22"/>
                  </w:rPr>
                </w:rPrChange>
              </w:rPr>
            </w:pPr>
            <w:r w:rsidRPr="008C2F7C">
              <w:rPr>
                <w:rFonts w:ascii="Arial" w:hAnsi="Arial" w:cs="Arial"/>
                <w:sz w:val="22"/>
                <w:szCs w:val="22"/>
                <w:rPrChange w:author="Andrei Durnescu" w:date="2023-09-05T11:56:00Z" w:id="649">
                  <w:rPr>
                    <w:rFonts w:asciiTheme="minorHAnsi" w:hAnsiTheme="minorHAnsi" w:cstheme="minorHAnsi"/>
                    <w:sz w:val="22"/>
                    <w:szCs w:val="22"/>
                  </w:rPr>
                </w:rPrChange>
              </w:rPr>
              <w:t>Belonging to the group(s) under-represented in the UN Moldova and/or the area of assignment*</w:t>
            </w:r>
          </w:p>
        </w:tc>
        <w:tc>
          <w:tcPr>
            <w:tcW w:w="3488" w:type="dxa"/>
            <w:tcMar/>
            <w:tcPrChange w:author="Andrei Durnescu" w:date="2023-09-12T05:53:14.387Z" w:id="1474602920">
              <w:tcPr>
                <w:tcW w:w="3260" w:type="dxa"/>
                <w:tcMar/>
              </w:tcPr>
            </w:tcPrChange>
          </w:tcPr>
          <w:p w:rsidRPr="008C2F7C" w:rsidR="005C1B41" w:rsidP="005C1B41" w:rsidRDefault="005C1B41" w14:paraId="2E95D02D" w14:textId="3DFAC7BE">
            <w:pPr>
              <w:spacing w:before="60" w:after="60"/>
              <w:jc w:val="both"/>
              <w:rPr>
                <w:rFonts w:ascii="Arial" w:hAnsi="Arial" w:cs="Arial"/>
                <w:sz w:val="22"/>
                <w:szCs w:val="22"/>
                <w:rPrChange w:author="Andrei Durnescu" w:date="2023-09-05T11:56:00Z" w:id="650">
                  <w:rPr>
                    <w:rFonts w:asciiTheme="minorHAnsi" w:hAnsiTheme="minorHAnsi" w:cstheme="minorHAnsi"/>
                    <w:sz w:val="22"/>
                    <w:szCs w:val="22"/>
                  </w:rPr>
                </w:rPrChange>
              </w:rPr>
            </w:pPr>
            <w:r w:rsidRPr="008C2F7C">
              <w:rPr>
                <w:rFonts w:ascii="Arial" w:hAnsi="Arial" w:cs="Arial"/>
                <w:sz w:val="22"/>
                <w:szCs w:val="22"/>
                <w:rPrChange w:author="Andrei Durnescu" w:date="2023-09-05T11:56:00Z" w:id="651">
                  <w:rPr>
                    <w:rFonts w:asciiTheme="minorHAnsi" w:hAnsiTheme="minorHAnsi" w:cstheme="minorHAnsi"/>
                    <w:sz w:val="22"/>
                    <w:szCs w:val="22"/>
                  </w:rPr>
                </w:rPrChange>
              </w:rPr>
              <w:t xml:space="preserve">(No – 0 pts., to one group – </w:t>
            </w:r>
            <w:r w:rsidRPr="008C2F7C" w:rsidR="00152BF9">
              <w:rPr>
                <w:rFonts w:ascii="Arial" w:hAnsi="Arial" w:cs="Arial"/>
                <w:sz w:val="22"/>
                <w:szCs w:val="22"/>
                <w:rPrChange w:author="Andrei Durnescu" w:date="2023-09-05T11:56:00Z" w:id="652">
                  <w:rPr>
                    <w:rFonts w:asciiTheme="minorHAnsi" w:hAnsiTheme="minorHAnsi" w:cstheme="minorHAnsi"/>
                    <w:sz w:val="22"/>
                    <w:szCs w:val="22"/>
                  </w:rPr>
                </w:rPrChange>
              </w:rPr>
              <w:t>5</w:t>
            </w:r>
            <w:r w:rsidRPr="008C2F7C">
              <w:rPr>
                <w:rFonts w:ascii="Arial" w:hAnsi="Arial" w:cs="Arial"/>
                <w:sz w:val="22"/>
                <w:szCs w:val="22"/>
                <w:rPrChange w:author="Andrei Durnescu" w:date="2023-09-05T11:56:00Z" w:id="653">
                  <w:rPr>
                    <w:rFonts w:asciiTheme="minorHAnsi" w:hAnsiTheme="minorHAnsi" w:cstheme="minorHAnsi"/>
                    <w:sz w:val="22"/>
                    <w:szCs w:val="22"/>
                  </w:rPr>
                </w:rPrChange>
              </w:rPr>
              <w:t xml:space="preserve"> pts., to two or more groups –</w:t>
            </w:r>
            <w:r w:rsidRPr="008C2F7C" w:rsidR="00152BF9">
              <w:rPr>
                <w:rFonts w:ascii="Arial" w:hAnsi="Arial" w:cs="Arial"/>
                <w:sz w:val="22"/>
                <w:szCs w:val="22"/>
                <w:rPrChange w:author="Andrei Durnescu" w:date="2023-09-05T11:56:00Z" w:id="654">
                  <w:rPr>
                    <w:rFonts w:asciiTheme="minorHAnsi" w:hAnsiTheme="minorHAnsi" w:cstheme="minorHAnsi"/>
                    <w:sz w:val="22"/>
                    <w:szCs w:val="22"/>
                  </w:rPr>
                </w:rPrChange>
              </w:rPr>
              <w:t>10</w:t>
            </w:r>
            <w:r w:rsidRPr="008C2F7C">
              <w:rPr>
                <w:rFonts w:ascii="Arial" w:hAnsi="Arial" w:cs="Arial"/>
                <w:sz w:val="22"/>
                <w:szCs w:val="22"/>
                <w:rPrChange w:author="Andrei Durnescu" w:date="2023-09-05T11:56:00Z" w:id="655">
                  <w:rPr>
                    <w:rFonts w:asciiTheme="minorHAnsi" w:hAnsiTheme="minorHAnsi" w:cstheme="minorHAnsi"/>
                    <w:sz w:val="22"/>
                    <w:szCs w:val="22"/>
                  </w:rPr>
                </w:rPrChange>
              </w:rPr>
              <w:t xml:space="preserve"> pts.)</w:t>
            </w:r>
          </w:p>
        </w:tc>
        <w:tc>
          <w:tcPr>
            <w:tcW w:w="750" w:type="dxa"/>
            <w:tcMar/>
            <w:tcPrChange w:author="Andrei Durnescu" w:date="2023-09-12T05:53:14.387Z" w:id="1915205527">
              <w:tcPr>
                <w:tcW w:w="1701" w:type="dxa"/>
                <w:tcMar/>
              </w:tcPr>
            </w:tcPrChange>
          </w:tcPr>
          <w:p w:rsidRPr="008C2F7C" w:rsidR="005C1B41" w:rsidP="005C1B41" w:rsidRDefault="00152BF9" w14:paraId="4460263D" w14:textId="3C9B00D5">
            <w:pPr>
              <w:pStyle w:val="DefaultText"/>
              <w:widowControl/>
              <w:tabs>
                <w:tab w:val="left" w:pos="360"/>
              </w:tabs>
              <w:jc w:val="both"/>
              <w:rPr>
                <w:rFonts w:ascii="Arial" w:hAnsi="Arial" w:cs="Arial"/>
                <w:sz w:val="22"/>
                <w:szCs w:val="22"/>
                <w:lang w:val="en-GB"/>
                <w:rPrChange w:author="Andrei Durnescu" w:date="2023-09-05T11:56:00Z" w:id="656">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57">
                  <w:rPr>
                    <w:rFonts w:asciiTheme="minorHAnsi" w:hAnsiTheme="minorHAnsi" w:cstheme="minorHAnsi"/>
                    <w:sz w:val="22"/>
                    <w:szCs w:val="22"/>
                    <w:lang w:val="en-GB"/>
                  </w:rPr>
                </w:rPrChange>
              </w:rPr>
              <w:t>10</w:t>
            </w:r>
          </w:p>
        </w:tc>
      </w:tr>
      <w:tr w:rsidRPr="008C2F7C" w:rsidR="005C1B41" w:rsidTr="41E3520A" w14:paraId="14AA8E4B" w14:textId="77777777">
        <w:trPr>
          <w:trHeight w:val="300"/>
          <w:trPrChange w:author="Andrei Durnescu" w:date="2023-09-12T05:52:49.312Z" w:id="427463970">
            <w:trPr>
              <w:trHeight w:val="300"/>
            </w:trPr>
          </w:trPrChange>
        </w:trPr>
        <w:tc>
          <w:tcPr>
            <w:tcW w:w="7508" w:type="dxa"/>
            <w:gridSpan w:val="2"/>
            <w:tcMar/>
            <w:tcPrChange w:author="Andrei Durnescu" w:date="2023-09-12T05:53:14.387Z" w:id="142081478">
              <w:tcPr>
                <w:tcW w:w="7508" w:type="dxa"/>
                <w:gridSpan w:val="2"/>
                <w:tcMar/>
              </w:tcPr>
            </w:tcPrChange>
          </w:tcPr>
          <w:p w:rsidRPr="008C2F7C" w:rsidR="005C1B41" w:rsidP="005C1B41" w:rsidRDefault="005C1B41" w14:paraId="3BA8C968" w14:textId="77777777">
            <w:pPr>
              <w:pStyle w:val="DefaultText"/>
              <w:widowControl/>
              <w:tabs>
                <w:tab w:val="left" w:pos="360"/>
              </w:tabs>
              <w:spacing w:line="276" w:lineRule="auto"/>
              <w:jc w:val="both"/>
              <w:rPr>
                <w:rFonts w:ascii="Arial" w:hAnsi="Arial" w:cs="Arial"/>
                <w:b/>
                <w:bCs/>
                <w:sz w:val="22"/>
                <w:szCs w:val="22"/>
                <w:lang w:val="en-GB"/>
                <w:rPrChange w:author="Andrei Durnescu" w:date="2023-09-05T11:56:00Z" w:id="658">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659">
                  <w:rPr>
                    <w:rFonts w:asciiTheme="minorHAnsi" w:hAnsiTheme="minorHAnsi" w:cstheme="minorHAnsi"/>
                    <w:b/>
                    <w:bCs/>
                    <w:sz w:val="22"/>
                    <w:szCs w:val="22"/>
                    <w:lang w:val="en-GB"/>
                  </w:rPr>
                </w:rPrChange>
              </w:rPr>
              <w:t>Maximum overall technical result</w:t>
            </w:r>
          </w:p>
        </w:tc>
        <w:tc>
          <w:tcPr>
            <w:tcW w:w="750" w:type="dxa"/>
            <w:tcMar/>
            <w:tcPrChange w:author="Andrei Durnescu" w:date="2023-09-12T05:53:14.387Z" w:id="152747362">
              <w:tcPr>
                <w:tcW w:w="1701" w:type="dxa"/>
                <w:tcMar/>
              </w:tcPr>
            </w:tcPrChange>
          </w:tcPr>
          <w:p w:rsidRPr="008C2F7C" w:rsidR="005C1B41" w:rsidP="005C1B41" w:rsidRDefault="005C1B41" w14:paraId="55435F44" w14:textId="77777777">
            <w:pPr>
              <w:pStyle w:val="DefaultText"/>
              <w:widowControl/>
              <w:tabs>
                <w:tab w:val="left" w:pos="360"/>
              </w:tabs>
              <w:spacing w:line="276" w:lineRule="auto"/>
              <w:jc w:val="both"/>
              <w:rPr>
                <w:rFonts w:ascii="Arial" w:hAnsi="Arial" w:cs="Arial"/>
                <w:b/>
                <w:bCs/>
                <w:sz w:val="22"/>
                <w:szCs w:val="22"/>
                <w:lang w:val="en-GB"/>
                <w:rPrChange w:author="Andrei Durnescu" w:date="2023-09-05T11:56:00Z" w:id="660">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661">
                  <w:rPr>
                    <w:rFonts w:asciiTheme="minorHAnsi" w:hAnsiTheme="minorHAnsi" w:cstheme="minorHAnsi"/>
                    <w:b/>
                    <w:bCs/>
                    <w:sz w:val="22"/>
                    <w:szCs w:val="22"/>
                    <w:lang w:val="en-GB"/>
                  </w:rPr>
                </w:rPrChange>
              </w:rPr>
              <w:t>300</w:t>
            </w:r>
          </w:p>
        </w:tc>
      </w:tr>
      <w:tr w:rsidRPr="008C2F7C" w:rsidR="005C1B41" w:rsidTr="41E3520A" w14:paraId="1AB270EB" w14:textId="77777777">
        <w:trPr>
          <w:trHeight w:val="300"/>
          <w:trPrChange w:author="Andrei Durnescu" w:date="2023-09-12T05:52:49.312Z" w:id="851587849">
            <w:trPr>
              <w:trHeight w:val="300"/>
            </w:trPr>
          </w:trPrChange>
        </w:trPr>
        <w:tc>
          <w:tcPr>
            <w:tcW w:w="8258" w:type="dxa"/>
            <w:gridSpan w:val="3"/>
            <w:tcMar/>
            <w:tcPrChange w:author="Andrei Durnescu" w:date="2023-09-12T05:53:14.387Z" w:id="611278693">
              <w:tcPr>
                <w:tcW w:w="9209" w:type="dxa"/>
                <w:gridSpan w:val="3"/>
                <w:tcMar/>
              </w:tcPr>
            </w:tcPrChange>
          </w:tcPr>
          <w:p w:rsidRPr="008C2F7C" w:rsidR="005C1B41" w:rsidP="005C1B41" w:rsidRDefault="005C1B41" w14:paraId="6E219DDF" w14:textId="77777777">
            <w:pPr>
              <w:pStyle w:val="DefaultText"/>
              <w:widowControl/>
              <w:tabs>
                <w:tab w:val="left" w:pos="360"/>
              </w:tabs>
              <w:spacing w:line="276" w:lineRule="auto"/>
              <w:jc w:val="both"/>
              <w:rPr>
                <w:rFonts w:ascii="Arial" w:hAnsi="Arial" w:cs="Arial"/>
                <w:b/>
                <w:bCs/>
                <w:sz w:val="22"/>
                <w:szCs w:val="22"/>
                <w:lang w:val="en-GB"/>
                <w:rPrChange w:author="Andrei Durnescu" w:date="2023-09-05T11:56:00Z" w:id="662">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663">
                  <w:rPr>
                    <w:rFonts w:asciiTheme="minorHAnsi" w:hAnsiTheme="minorHAnsi" w:cstheme="minorHAnsi"/>
                    <w:b/>
                    <w:bCs/>
                    <w:sz w:val="22"/>
                    <w:szCs w:val="22"/>
                    <w:lang w:val="en-GB"/>
                  </w:rPr>
                </w:rPrChange>
              </w:rPr>
              <w:t>Financial analysis</w:t>
            </w:r>
          </w:p>
        </w:tc>
      </w:tr>
      <w:tr w:rsidRPr="008C2F7C" w:rsidR="005C1B41" w:rsidTr="41E3520A" w14:paraId="1D0B82AC" w14:textId="77777777">
        <w:trPr>
          <w:trHeight w:val="300"/>
          <w:trPrChange w:author="Andrei Durnescu" w:date="2023-09-12T05:52:49.312Z" w:id="201875837">
            <w:trPr>
              <w:trHeight w:val="300"/>
            </w:trPr>
          </w:trPrChange>
        </w:trPr>
        <w:tc>
          <w:tcPr>
            <w:tcW w:w="7508" w:type="dxa"/>
            <w:gridSpan w:val="2"/>
            <w:tcMar/>
            <w:tcPrChange w:author="Andrei Durnescu" w:date="2023-09-12T05:53:14.387Z" w:id="1347476477">
              <w:tcPr>
                <w:tcW w:w="7508" w:type="dxa"/>
                <w:gridSpan w:val="2"/>
                <w:tcMar/>
              </w:tcPr>
            </w:tcPrChange>
          </w:tcPr>
          <w:p w:rsidRPr="008C2F7C" w:rsidR="005C1B41" w:rsidP="005C1B41" w:rsidRDefault="005C1B41" w14:paraId="4AA2B96B" w14:textId="77777777">
            <w:pPr>
              <w:pStyle w:val="DefaultText"/>
              <w:tabs>
                <w:tab w:val="left" w:pos="360"/>
              </w:tabs>
              <w:spacing w:line="276" w:lineRule="auto"/>
              <w:jc w:val="both"/>
              <w:rPr>
                <w:rFonts w:ascii="Arial" w:hAnsi="Arial" w:cs="Arial"/>
                <w:sz w:val="22"/>
                <w:szCs w:val="22"/>
                <w:lang w:val="en-GB"/>
                <w:rPrChange w:author="Andrei Durnescu" w:date="2023-09-05T11:56:00Z" w:id="664">
                  <w:rPr>
                    <w:rFonts w:asciiTheme="minorHAnsi" w:hAnsiTheme="minorHAnsi" w:cstheme="minorHAnsi"/>
                    <w:sz w:val="22"/>
                    <w:szCs w:val="22"/>
                    <w:lang w:val="en-GB"/>
                  </w:rPr>
                </w:rPrChange>
              </w:rPr>
            </w:pPr>
            <w:r w:rsidRPr="008C2F7C">
              <w:rPr>
                <w:rFonts w:ascii="Arial" w:hAnsi="Arial" w:cs="Arial"/>
                <w:sz w:val="22"/>
                <w:szCs w:val="22"/>
                <w:lang w:val="en-GB"/>
                <w:rPrChange w:author="Andrei Durnescu" w:date="2023-09-05T11:56:00Z" w:id="665">
                  <w:rPr>
                    <w:rFonts w:asciiTheme="minorHAnsi" w:hAnsiTheme="minorHAnsi" w:cstheme="minorHAnsi"/>
                    <w:sz w:val="22"/>
                    <w:szCs w:val="22"/>
                    <w:lang w:val="en-GB"/>
                  </w:rPr>
                </w:rPrChange>
              </w:rPr>
              <w:t>Submitted financial proposals will be assessed according to the following formula:</w:t>
            </w:r>
          </w:p>
          <w:p w:rsidRPr="008C2F7C" w:rsidR="005C1B41" w:rsidP="005C1B41" w:rsidRDefault="005C1B41" w14:paraId="5FB013BD" w14:textId="77777777">
            <w:pPr>
              <w:pStyle w:val="DefaultText"/>
              <w:tabs>
                <w:tab w:val="left" w:pos="360"/>
              </w:tabs>
              <w:spacing w:line="276" w:lineRule="auto"/>
              <w:jc w:val="both"/>
              <w:rPr>
                <w:rFonts w:ascii="Arial" w:hAnsi="Arial" w:cs="Arial"/>
                <w:b/>
                <w:bCs/>
                <w:sz w:val="22"/>
                <w:szCs w:val="22"/>
                <w:lang w:val="en-GB"/>
                <w:rPrChange w:author="Andrei Durnescu" w:date="2023-09-05T11:56:00Z" w:id="666">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667">
                  <w:rPr>
                    <w:rFonts w:asciiTheme="minorHAnsi" w:hAnsiTheme="minorHAnsi" w:cstheme="minorHAnsi"/>
                    <w:b/>
                    <w:bCs/>
                    <w:sz w:val="22"/>
                    <w:szCs w:val="22"/>
                    <w:lang w:val="en-GB"/>
                  </w:rPr>
                </w:rPrChange>
              </w:rPr>
              <w:t xml:space="preserve">S = </w:t>
            </w:r>
            <w:proofErr w:type="spellStart"/>
            <w:r w:rsidRPr="008C2F7C">
              <w:rPr>
                <w:rFonts w:ascii="Arial" w:hAnsi="Arial" w:cs="Arial"/>
                <w:b/>
                <w:bCs/>
                <w:sz w:val="22"/>
                <w:szCs w:val="22"/>
                <w:lang w:val="en-GB"/>
                <w:rPrChange w:author="Andrei Durnescu" w:date="2023-09-05T11:56:00Z" w:id="668">
                  <w:rPr>
                    <w:rFonts w:asciiTheme="minorHAnsi" w:hAnsiTheme="minorHAnsi" w:cstheme="minorHAnsi"/>
                    <w:b/>
                    <w:bCs/>
                    <w:sz w:val="22"/>
                    <w:szCs w:val="22"/>
                    <w:lang w:val="en-GB"/>
                  </w:rPr>
                </w:rPrChange>
              </w:rPr>
              <w:t>Fmin</w:t>
            </w:r>
            <w:proofErr w:type="spellEnd"/>
            <w:r w:rsidRPr="008C2F7C">
              <w:rPr>
                <w:rFonts w:ascii="Arial" w:hAnsi="Arial" w:cs="Arial"/>
                <w:b/>
                <w:bCs/>
                <w:sz w:val="22"/>
                <w:szCs w:val="22"/>
                <w:lang w:val="en-GB"/>
                <w:rPrChange w:author="Andrei Durnescu" w:date="2023-09-05T11:56:00Z" w:id="669">
                  <w:rPr>
                    <w:rFonts w:asciiTheme="minorHAnsi" w:hAnsiTheme="minorHAnsi" w:cstheme="minorHAnsi"/>
                    <w:b/>
                    <w:bCs/>
                    <w:sz w:val="22"/>
                    <w:szCs w:val="22"/>
                    <w:lang w:val="en-GB"/>
                  </w:rPr>
                </w:rPrChange>
              </w:rPr>
              <w:t xml:space="preserve"> / F * 200</w:t>
            </w:r>
          </w:p>
          <w:p w:rsidRPr="008C2F7C" w:rsidR="005C1B41" w:rsidP="005C1B41" w:rsidRDefault="005C1B41" w14:paraId="00F219A6" w14:textId="77777777" w14:noSpellErr="1">
            <w:pPr>
              <w:pStyle w:val="DefaultText"/>
              <w:tabs>
                <w:tab w:val="left" w:pos="360"/>
              </w:tabs>
              <w:spacing w:line="276" w:lineRule="auto"/>
              <w:jc w:val="both"/>
              <w:rPr>
                <w:rFonts w:ascii="Arial" w:hAnsi="Arial" w:cs="Arial"/>
                <w:sz w:val="22"/>
                <w:szCs w:val="22"/>
                <w:lang w:val="en-GB"/>
              </w:rPr>
            </w:pPr>
            <w:r w:rsidRPr="41E3520A" w:rsidR="31644BDC">
              <w:rPr>
                <w:rFonts w:ascii="Arial" w:hAnsi="Arial" w:cs="Arial"/>
                <w:sz w:val="22"/>
                <w:szCs w:val="22"/>
                <w:lang w:val="en-GB"/>
              </w:rPr>
              <w:t>S – the achieved result of the financial assessment;</w:t>
            </w:r>
          </w:p>
          <w:p w:rsidRPr="008C2F7C" w:rsidR="005C1B41" w:rsidP="005C1B41" w:rsidRDefault="005C1B41" w14:paraId="62CE9C91" w14:textId="77777777">
            <w:pPr>
              <w:pStyle w:val="DefaultText"/>
              <w:tabs>
                <w:tab w:val="left" w:pos="360"/>
              </w:tabs>
              <w:spacing w:line="276" w:lineRule="auto"/>
              <w:jc w:val="both"/>
              <w:rPr>
                <w:rFonts w:ascii="Arial" w:hAnsi="Arial" w:cs="Arial"/>
                <w:sz w:val="22"/>
                <w:szCs w:val="22"/>
                <w:lang w:val="en-GB"/>
              </w:rPr>
            </w:pPr>
            <w:r w:rsidRPr="41E3520A" w:rsidR="31644BDC">
              <w:rPr>
                <w:rFonts w:ascii="Arial" w:hAnsi="Arial" w:cs="Arial"/>
                <w:sz w:val="22"/>
                <w:szCs w:val="22"/>
                <w:lang w:val="en-GB"/>
              </w:rPr>
              <w:t>Fmin</w:t>
            </w:r>
            <w:r w:rsidRPr="41E3520A" w:rsidR="31644BDC">
              <w:rPr>
                <w:rFonts w:ascii="Arial" w:hAnsi="Arial" w:cs="Arial"/>
                <w:sz w:val="22"/>
                <w:szCs w:val="22"/>
                <w:lang w:val="en-GB"/>
              </w:rPr>
              <w:t xml:space="preserve"> – the lowest financial proposal of all those </w:t>
            </w:r>
            <w:r w:rsidRPr="41E3520A" w:rsidR="31644BDC">
              <w:rPr>
                <w:rFonts w:ascii="Arial" w:hAnsi="Arial" w:cs="Arial"/>
                <w:sz w:val="22"/>
                <w:szCs w:val="22"/>
                <w:lang w:val="en-GB"/>
              </w:rPr>
              <w:t>submitted</w:t>
            </w:r>
            <w:r w:rsidRPr="41E3520A" w:rsidR="31644BDC">
              <w:rPr>
                <w:rFonts w:ascii="Arial" w:hAnsi="Arial" w:cs="Arial"/>
                <w:sz w:val="22"/>
                <w:szCs w:val="22"/>
                <w:lang w:val="en-GB"/>
              </w:rPr>
              <w:t>, which were qualified during the technical assessment;</w:t>
            </w:r>
          </w:p>
          <w:p w:rsidRPr="008C2F7C" w:rsidR="005C1B41" w:rsidP="005C1B41" w:rsidRDefault="005C1B41" w14:paraId="2B594769" w14:textId="77777777" w14:noSpellErr="1">
            <w:pPr>
              <w:pStyle w:val="DefaultText"/>
              <w:widowControl w:val="1"/>
              <w:tabs>
                <w:tab w:val="left" w:pos="360"/>
              </w:tabs>
              <w:spacing w:line="276" w:lineRule="auto"/>
              <w:jc w:val="both"/>
              <w:rPr>
                <w:rFonts w:ascii="Arial" w:hAnsi="Arial" w:cs="Arial"/>
                <w:sz w:val="22"/>
                <w:szCs w:val="22"/>
                <w:lang w:val="en-GB"/>
              </w:rPr>
            </w:pPr>
            <w:r w:rsidRPr="41E3520A" w:rsidR="31644BDC">
              <w:rPr>
                <w:rFonts w:ascii="Arial" w:hAnsi="Arial" w:cs="Arial"/>
                <w:sz w:val="22"/>
                <w:szCs w:val="22"/>
                <w:lang w:val="en-GB"/>
              </w:rPr>
              <w:t>F – the financial proposal to be reviewed.</w:t>
            </w:r>
          </w:p>
        </w:tc>
        <w:tc>
          <w:tcPr>
            <w:tcW w:w="750" w:type="dxa"/>
            <w:tcMar/>
            <w:tcPrChange w:author="Andrei Durnescu" w:date="2023-09-12T05:53:14.387Z" w:id="324750603">
              <w:tcPr>
                <w:tcW w:w="1701" w:type="dxa"/>
                <w:tcMar/>
              </w:tcPr>
            </w:tcPrChange>
          </w:tcPr>
          <w:p w:rsidRPr="008C2F7C" w:rsidR="005C1B41" w:rsidP="005C1B41" w:rsidRDefault="005C1B41" w14:paraId="1B155932" w14:textId="77777777" w14:noSpellErr="1">
            <w:pPr>
              <w:pStyle w:val="DefaultText"/>
              <w:widowControl w:val="1"/>
              <w:tabs>
                <w:tab w:val="left" w:pos="360"/>
              </w:tabs>
              <w:spacing w:line="276" w:lineRule="auto"/>
              <w:jc w:val="both"/>
              <w:rPr>
                <w:rFonts w:ascii="Arial" w:hAnsi="Arial" w:cs="Arial"/>
                <w:sz w:val="22"/>
                <w:szCs w:val="22"/>
                <w:lang w:val="en-GB"/>
              </w:rPr>
            </w:pPr>
            <w:r w:rsidRPr="41E3520A" w:rsidR="31644BDC">
              <w:rPr>
                <w:rFonts w:ascii="Arial" w:hAnsi="Arial" w:cs="Arial"/>
                <w:sz w:val="22"/>
                <w:szCs w:val="22"/>
                <w:lang w:val="en-GB"/>
              </w:rPr>
              <w:t>200</w:t>
            </w:r>
          </w:p>
        </w:tc>
      </w:tr>
    </w:tbl>
    <w:p w:rsidRPr="008C2F7C" w:rsidR="00F847E6" w:rsidP="00F847E6" w:rsidRDefault="00F847E6" w14:paraId="5DA0BA1A" w14:textId="77777777">
      <w:pPr>
        <w:pStyle w:val="DefaultText"/>
        <w:widowControl/>
        <w:tabs>
          <w:tab w:val="left" w:pos="360"/>
        </w:tabs>
        <w:spacing w:line="276" w:lineRule="auto"/>
        <w:jc w:val="both"/>
        <w:rPr>
          <w:rFonts w:ascii="Arial" w:hAnsi="Arial" w:cs="Arial"/>
          <w:sz w:val="22"/>
          <w:szCs w:val="22"/>
          <w:lang w:val="en-GB"/>
          <w:rPrChange w:author="Andrei Durnescu" w:date="2023-09-05T11:56:00Z" w:id="679">
            <w:rPr>
              <w:rFonts w:asciiTheme="minorHAnsi" w:hAnsiTheme="minorHAnsi" w:cstheme="minorHAnsi"/>
              <w:sz w:val="22"/>
              <w:szCs w:val="22"/>
              <w:lang w:val="en-GB"/>
            </w:rPr>
          </w:rPrChange>
        </w:rPr>
      </w:pPr>
    </w:p>
    <w:p w:rsidRPr="008C2F7C" w:rsidR="00F847E6" w:rsidP="00F847E6" w:rsidRDefault="00F847E6" w14:paraId="7A106B6E" w14:textId="23CEEDA9">
      <w:pPr>
        <w:pStyle w:val="DefaultText"/>
        <w:widowControl/>
        <w:tabs>
          <w:tab w:val="left" w:pos="360"/>
        </w:tabs>
        <w:spacing w:line="276" w:lineRule="auto"/>
        <w:jc w:val="both"/>
        <w:rPr>
          <w:rFonts w:ascii="Arial" w:hAnsi="Arial" w:cs="Arial"/>
          <w:b/>
          <w:bCs/>
          <w:i/>
          <w:sz w:val="22"/>
          <w:szCs w:val="22"/>
          <w:lang w:val="en-GB"/>
          <w:rPrChange w:author="Andrei Durnescu" w:date="2023-09-05T11:56:00Z" w:id="680">
            <w:rPr>
              <w:rFonts w:asciiTheme="minorHAnsi" w:hAnsiTheme="minorHAnsi" w:cstheme="minorHAnsi"/>
              <w:b/>
              <w:bCs/>
              <w:i/>
              <w:sz w:val="22"/>
              <w:szCs w:val="22"/>
              <w:lang w:val="en-GB"/>
            </w:rPr>
          </w:rPrChange>
        </w:rPr>
      </w:pPr>
      <w:r w:rsidRPr="008C2F7C">
        <w:rPr>
          <w:rFonts w:ascii="Arial" w:hAnsi="Arial" w:cs="Arial"/>
          <w:i/>
          <w:iCs/>
          <w:sz w:val="22"/>
          <w:szCs w:val="22"/>
          <w:lang w:val="en-GB"/>
          <w:rPrChange w:author="Andrei Durnescu" w:date="2023-09-05T11:56:00Z" w:id="681">
            <w:rPr>
              <w:rFonts w:asciiTheme="minorHAnsi" w:hAnsiTheme="minorHAnsi" w:cstheme="minorHAnsi"/>
              <w:i/>
              <w:iCs/>
              <w:sz w:val="22"/>
              <w:szCs w:val="22"/>
              <w:lang w:val="en-GB"/>
            </w:rPr>
          </w:rPrChange>
        </w:rPr>
        <w:t xml:space="preserve">* Under-represented group in the area of assignment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 </w:t>
      </w:r>
      <w:r w:rsidRPr="008C2F7C">
        <w:rPr>
          <w:rFonts w:ascii="Arial" w:hAnsi="Arial" w:cs="Arial"/>
          <w:b/>
          <w:bCs/>
          <w:i/>
          <w:sz w:val="22"/>
          <w:szCs w:val="22"/>
          <w:lang w:val="en-GB"/>
          <w:rPrChange w:author="Andrei Durnescu" w:date="2023-09-05T11:56:00Z" w:id="682">
            <w:rPr>
              <w:rFonts w:asciiTheme="minorHAnsi" w:hAnsiTheme="minorHAnsi" w:cstheme="minorHAnsi"/>
              <w:b/>
              <w:bCs/>
              <w:i/>
              <w:sz w:val="22"/>
              <w:szCs w:val="22"/>
              <w:lang w:val="en-GB"/>
            </w:rPr>
          </w:rPrChange>
        </w:rPr>
        <w:t>Please specify in CV, in case you belong to the group(s) under-represented in the UN Moldova and/or the area of assignment.</w:t>
      </w:r>
    </w:p>
    <w:p w:rsidRPr="008C2F7C" w:rsidR="00FB3B8C" w:rsidP="00F847E6" w:rsidRDefault="00FB3B8C" w14:paraId="3F52B179" w14:textId="77777777">
      <w:pPr>
        <w:pStyle w:val="DefaultText"/>
        <w:widowControl/>
        <w:tabs>
          <w:tab w:val="left" w:pos="360"/>
        </w:tabs>
        <w:spacing w:line="276" w:lineRule="auto"/>
        <w:jc w:val="both"/>
        <w:rPr>
          <w:rFonts w:ascii="Arial" w:hAnsi="Arial" w:cs="Arial"/>
          <w:sz w:val="22"/>
          <w:szCs w:val="22"/>
          <w:lang w:val="en-GB"/>
          <w:rPrChange w:author="Andrei Durnescu" w:date="2023-09-05T11:56:00Z" w:id="683">
            <w:rPr>
              <w:rFonts w:asciiTheme="minorHAnsi" w:hAnsiTheme="minorHAnsi" w:cstheme="minorHAnsi"/>
              <w:sz w:val="22"/>
              <w:szCs w:val="22"/>
              <w:lang w:val="en-GB"/>
            </w:rPr>
          </w:rPrChange>
        </w:rPr>
      </w:pPr>
    </w:p>
    <w:p w:rsidRPr="008C2F7C" w:rsidR="00F847E6" w:rsidP="00F847E6" w:rsidRDefault="00F847E6" w14:paraId="62F6620E" w14:textId="77777777">
      <w:pPr>
        <w:pStyle w:val="DefaultText"/>
        <w:tabs>
          <w:tab w:val="left" w:pos="360"/>
        </w:tabs>
        <w:spacing w:line="276" w:lineRule="auto"/>
        <w:jc w:val="both"/>
        <w:rPr>
          <w:rFonts w:ascii="Arial" w:hAnsi="Arial" w:cs="Arial"/>
          <w:b/>
          <w:bCs/>
          <w:sz w:val="22"/>
          <w:szCs w:val="22"/>
          <w:lang w:val="en-GB"/>
          <w:rPrChange w:author="Andrei Durnescu" w:date="2023-09-05T11:56:00Z" w:id="684">
            <w:rPr>
              <w:rFonts w:asciiTheme="minorHAnsi" w:hAnsiTheme="minorHAnsi" w:cstheme="minorHAnsi"/>
              <w:b/>
              <w:bCs/>
              <w:sz w:val="22"/>
              <w:szCs w:val="22"/>
              <w:lang w:val="en-GB"/>
            </w:rPr>
          </w:rPrChange>
        </w:rPr>
      </w:pPr>
      <w:r w:rsidRPr="008C2F7C">
        <w:rPr>
          <w:rFonts w:ascii="Arial" w:hAnsi="Arial" w:cs="Arial"/>
          <w:b/>
          <w:bCs/>
          <w:sz w:val="22"/>
          <w:szCs w:val="22"/>
          <w:lang w:val="en-GB"/>
          <w:rPrChange w:author="Andrei Durnescu" w:date="2023-09-05T11:56:00Z" w:id="685">
            <w:rPr>
              <w:rFonts w:asciiTheme="minorHAnsi" w:hAnsiTheme="minorHAnsi" w:cstheme="minorHAnsi"/>
              <w:b/>
              <w:bCs/>
              <w:sz w:val="22"/>
              <w:szCs w:val="22"/>
              <w:lang w:val="en-GB"/>
            </w:rPr>
          </w:rPrChange>
        </w:rPr>
        <w:t>Winner</w:t>
      </w:r>
    </w:p>
    <w:p w:rsidRPr="008C2F7C" w:rsidR="00A36157" w:rsidP="00F847E6" w:rsidRDefault="00F847E6" w14:paraId="6F2996CC" w14:textId="211CA01C">
      <w:pPr>
        <w:jc w:val="both"/>
        <w:rPr>
          <w:rFonts w:ascii="Arial" w:hAnsi="Arial" w:cs="Arial"/>
          <w:sz w:val="22"/>
          <w:szCs w:val="22"/>
          <w:rPrChange w:author="Andrei Durnescu" w:date="2023-09-05T11:56:00Z" w:id="686">
            <w:rPr>
              <w:rFonts w:asciiTheme="minorHAnsi" w:hAnsiTheme="minorHAnsi" w:cstheme="minorHAnsi"/>
              <w:sz w:val="22"/>
              <w:szCs w:val="22"/>
            </w:rPr>
          </w:rPrChange>
        </w:rPr>
      </w:pPr>
      <w:r w:rsidRPr="008C2F7C">
        <w:rPr>
          <w:rFonts w:ascii="Arial" w:hAnsi="Arial" w:cs="Arial"/>
          <w:sz w:val="22"/>
          <w:szCs w:val="22"/>
          <w:rPrChange w:author="Andrei Durnescu" w:date="2023-09-05T11:56:00Z" w:id="687">
            <w:rPr>
              <w:rFonts w:asciiTheme="minorHAnsi" w:hAnsiTheme="minorHAnsi" w:cstheme="minorHAnsi"/>
              <w:sz w:val="22"/>
              <w:szCs w:val="22"/>
            </w:rPr>
          </w:rPrChange>
        </w:rPr>
        <w:t>The winner is the candidate who cumulatively scored the maximum number of points (technical result + financial result</w:t>
      </w:r>
    </w:p>
    <w:p w:rsidRPr="008C2F7C" w:rsidR="00A36157" w:rsidP="001D0235" w:rsidRDefault="00A36157" w14:paraId="5309CC55" w14:textId="77777777">
      <w:pPr>
        <w:jc w:val="both"/>
        <w:rPr>
          <w:rFonts w:ascii="Arial" w:hAnsi="Arial" w:cs="Arial"/>
          <w:sz w:val="22"/>
          <w:szCs w:val="22"/>
          <w:rPrChange w:author="Andrei Durnescu" w:date="2023-09-05T11:56:00Z" w:id="688">
            <w:rPr>
              <w:rFonts w:asciiTheme="minorHAnsi" w:hAnsiTheme="minorHAnsi" w:cstheme="minorHAnsi"/>
              <w:sz w:val="22"/>
              <w:szCs w:val="22"/>
            </w:rPr>
          </w:rPrChange>
        </w:rPr>
      </w:pPr>
    </w:p>
    <w:p w:rsidRPr="008C2F7C" w:rsidR="00A36157" w:rsidP="001F5387" w:rsidRDefault="008668E5" w14:paraId="61EB2FAE" w14:textId="2FAF930D">
      <w:pPr>
        <w:textAlignment w:val="baseline"/>
        <w:rPr>
          <w:rFonts w:ascii="Arial" w:hAnsi="Arial" w:cs="Arial"/>
          <w:b/>
          <w:sz w:val="22"/>
          <w:szCs w:val="22"/>
          <w:rPrChange w:author="Andrei Durnescu" w:date="2023-09-05T11:56:00Z" w:id="689">
            <w:rPr>
              <w:rFonts w:asciiTheme="minorHAnsi" w:hAnsiTheme="minorHAnsi" w:cstheme="minorHAnsi"/>
              <w:b/>
              <w:sz w:val="22"/>
              <w:szCs w:val="22"/>
            </w:rPr>
          </w:rPrChange>
        </w:rPr>
      </w:pPr>
      <w:r w:rsidRPr="008C2F7C">
        <w:rPr>
          <w:rFonts w:ascii="Arial" w:hAnsi="Arial" w:cs="Arial"/>
          <w:strike/>
          <w:color w:val="FF0000"/>
          <w:sz w:val="22"/>
          <w:szCs w:val="22"/>
          <w:rPrChange w:author="Andrei Durnescu" w:date="2023-09-05T11:56:00Z" w:id="690">
            <w:rPr>
              <w:rFonts w:asciiTheme="minorHAnsi" w:hAnsiTheme="minorHAnsi" w:cstheme="minorHAnsi"/>
              <w:strike/>
              <w:color w:val="FF0000"/>
              <w:sz w:val="22"/>
              <w:szCs w:val="22"/>
            </w:rPr>
          </w:rPrChange>
        </w:rPr>
        <w:t xml:space="preserve"> </w:t>
      </w:r>
    </w:p>
    <w:sectPr w:rsidRPr="008C2F7C" w:rsidR="00A36157" w:rsidSect="007C408D">
      <w:headerReference w:type="default" r:id="rId15"/>
      <w:footerReference w:type="default" r:id="rId16"/>
      <w:headerReference w:type="first" r:id="rId17"/>
      <w:footerReference w:type="first" r:id="rId18"/>
      <w:pgSz w:w="11906" w:h="16838" w:orient="portrait"/>
      <w:pgMar w:top="1391" w:right="926" w:bottom="900" w:left="1440" w:header="720" w:footer="44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D" w:author="Andrei Durnescu" w:date="2023-09-05T11:56:00Z" w:id="106">
    <w:p w:rsidR="008C2F7C" w:rsidP="0021309D" w:rsidRDefault="008C2F7C" w14:paraId="0153A82A" w14:textId="77777777">
      <w:pPr>
        <w:pStyle w:val="CommentText"/>
      </w:pPr>
      <w:r>
        <w:rPr>
          <w:rStyle w:val="CommentReference"/>
        </w:rPr>
        <w:annotationRef/>
      </w:r>
      <w:r>
        <w:t xml:space="preserve">Is the weight of each deliverable identical? </w:t>
      </w:r>
    </w:p>
  </w:comment>
  <w:comment w:initials="DP" w:author="Dmitrii Parfentiev" w:date="2023-09-06T20:36:00Z" w:id="107">
    <w:p w:rsidR="00D800BA" w:rsidRDefault="00D800BA" w14:paraId="253AE802" w14:textId="51BEC66F">
      <w:pPr>
        <w:pStyle w:val="CommentText"/>
      </w:pPr>
      <w:r>
        <w:rPr>
          <w:rStyle w:val="CommentReference"/>
        </w:rPr>
        <w:annotationRef/>
      </w:r>
      <w:r>
        <w:t>Yes it is the same</w:t>
      </w:r>
    </w:p>
  </w:comment>
  <w:comment w:initials="AD" w:author="Andrei Durnescu" w:date="2023-09-05T11:55:00Z" w:id="127">
    <w:p w:rsidR="008C2F7C" w:rsidP="00BE5CC2" w:rsidRDefault="008C2F7C" w14:paraId="62246A4D" w14:textId="0DFFE346">
      <w:pPr>
        <w:pStyle w:val="CommentText"/>
      </w:pPr>
      <w:r>
        <w:rPr>
          <w:rStyle w:val="CommentReference"/>
        </w:rPr>
        <w:annotationRef/>
      </w:r>
      <w:r>
        <w:t xml:space="preserve">Please be more precise, what kind of materials? </w:t>
      </w:r>
    </w:p>
  </w:comment>
  <w:comment w:initials="DP" w:author="Dmitrii Parfentiev" w:date="2023-09-06T20:39:00Z" w:id="128">
    <w:p w:rsidR="00D800BA" w:rsidRDefault="00D800BA" w14:paraId="21F358A0" w14:textId="4B06E505">
      <w:pPr>
        <w:pStyle w:val="CommentText"/>
      </w:pPr>
      <w:r>
        <w:rPr>
          <w:rStyle w:val="CommentReference"/>
        </w:rPr>
        <w:annotationRef/>
      </w:r>
      <w:r>
        <w:t>specified</w:t>
      </w:r>
    </w:p>
  </w:comment>
  <w:comment w:initials="AD" w:author="Andrei Durnescu" w:date="2023-09-05T11:15:00Z" w:id="223">
    <w:p w:rsidR="00EB003F" w:rsidP="00E4118B" w:rsidRDefault="00EB003F" w14:paraId="63F9E9C0" w14:textId="24A2488F">
      <w:pPr>
        <w:pStyle w:val="CommentText"/>
      </w:pPr>
      <w:r>
        <w:rPr>
          <w:rStyle w:val="CommentReference"/>
        </w:rPr>
        <w:annotationRef/>
      </w:r>
      <w:r>
        <w:t>Deliverable 4-5 are the same: (Checking project beneficiaries), please revise</w:t>
      </w:r>
    </w:p>
  </w:comment>
  <w:comment w:initials="DP" w:author="Dmitrii Parfentiev" w:date="2023-09-06T20:42:00Z" w:id="224">
    <w:p w:rsidR="00D800BA" w:rsidRDefault="00D800BA" w14:paraId="5FA50BEE" w14:textId="306655C6">
      <w:pPr>
        <w:pStyle w:val="CommentText"/>
      </w:pPr>
      <w:r>
        <w:rPr>
          <w:rStyle w:val="CommentReference"/>
        </w:rPr>
        <w:annotationRef/>
      </w:r>
      <w:r>
        <w:t>Revised</w:t>
      </w:r>
    </w:p>
  </w:comment>
  <w:comment w:initials="AD" w:author="Andrei Durnescu" w:date="2023-09-05T12:00:00Z" w:id="389">
    <w:p w:rsidR="009426A6" w:rsidP="00D22D7A" w:rsidRDefault="009426A6" w14:paraId="5733040D" w14:textId="77777777">
      <w:pPr>
        <w:pStyle w:val="CommentText"/>
      </w:pPr>
      <w:r>
        <w:rPr>
          <w:rStyle w:val="CommentReference"/>
        </w:rPr>
        <w:annotationRef/>
      </w:r>
      <w:r>
        <w:t>Please revise as bellow in scoring you mentioned Bachelor degree.</w:t>
      </w:r>
    </w:p>
  </w:comment>
  <w:comment w:initials="DP" w:author="Dmitrii Parfentiev" w:date="2023-09-06T20:43:00Z" w:id="390">
    <w:p w:rsidR="00D800BA" w:rsidRDefault="00D800BA" w14:paraId="07B090F6" w14:textId="1C1E5E04">
      <w:pPr>
        <w:pStyle w:val="CommentText"/>
      </w:pPr>
      <w:r>
        <w:rPr>
          <w:rStyle w:val="CommentReference"/>
        </w:rPr>
        <w:annotationRef/>
      </w:r>
      <w:r>
        <w:t>Scoring is revised. Thank you for a valuable comment.</w:t>
      </w:r>
    </w:p>
  </w:comment>
  <w:comment w:initials="AD" w:author="Andrei Durnescu" w:date="2023-09-05T11:58:00Z" w:id="606">
    <w:p w:rsidR="00750604" w:rsidP="00BE08B8" w:rsidRDefault="00750604" w14:paraId="672A3D07" w14:textId="2B04B44C">
      <w:pPr>
        <w:pStyle w:val="CommentText"/>
      </w:pPr>
      <w:r>
        <w:rPr>
          <w:rStyle w:val="CommentReference"/>
        </w:rPr>
        <w:annotationRef/>
      </w:r>
      <w:r>
        <w:t xml:space="preserve">This requirement is significantly narrowing the competition. </w:t>
      </w:r>
    </w:p>
  </w:comment>
  <w:comment w:initials="DP" w:author="Dmitrii Parfentiev" w:date="2023-09-07T13:51:00Z" w:id="607">
    <w:p w:rsidR="00E42D71" w:rsidRDefault="00E42D71" w14:paraId="2A02FC91" w14:textId="74C1C8E5">
      <w:pPr>
        <w:pStyle w:val="CommentText"/>
      </w:pPr>
      <w:r>
        <w:rPr>
          <w:rStyle w:val="CommentReference"/>
        </w:rPr>
        <w:annotationRef/>
      </w:r>
      <w:r>
        <w:t xml:space="preserve">The experience in Transnistrian region is crucial for this position since majority beneficiaries of </w:t>
      </w:r>
      <w:proofErr w:type="spellStart"/>
      <w:r>
        <w:t>AdTrade</w:t>
      </w:r>
      <w:proofErr w:type="spellEnd"/>
      <w:r>
        <w:t xml:space="preserve"> is from that region.</w:t>
      </w:r>
      <w:r>
        <w:t xml:space="preserve"> The number of years was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3A82A" w15:done="0"/>
  <w15:commentEx w15:paraId="253AE802" w15:paraIdParent="0153A82A" w15:done="0"/>
  <w15:commentEx w15:paraId="62246A4D" w15:done="0"/>
  <w15:commentEx w15:paraId="21F358A0" w15:paraIdParent="62246A4D" w15:done="0"/>
  <w15:commentEx w15:paraId="63F9E9C0" w15:done="0"/>
  <w15:commentEx w15:paraId="5FA50BEE" w15:paraIdParent="63F9E9C0" w15:done="0"/>
  <w15:commentEx w15:paraId="5733040D" w15:done="0"/>
  <w15:commentEx w15:paraId="07B090F6" w15:paraIdParent="5733040D" w15:done="0"/>
  <w15:commentEx w15:paraId="672A3D07" w15:done="0"/>
  <w15:commentEx w15:paraId="2A02FC91" w15:paraIdParent="672A3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95E9" w16cex:dateUtc="2023-09-05T08:56:00Z"/>
  <w16cex:commentExtensible w16cex:durableId="28A3613E" w16cex:dateUtc="2023-09-06T17:36:00Z"/>
  <w16cex:commentExtensible w16cex:durableId="28A195C1" w16cex:dateUtc="2023-09-05T08:55:00Z"/>
  <w16cex:commentExtensible w16cex:durableId="28A361EA" w16cex:dateUtc="2023-09-06T17:39:00Z"/>
  <w16cex:commentExtensible w16cex:durableId="28A18C65" w16cex:dateUtc="2023-09-05T08:15:00Z"/>
  <w16cex:commentExtensible w16cex:durableId="28A3629C" w16cex:dateUtc="2023-09-06T17:42:00Z"/>
  <w16cex:commentExtensible w16cex:durableId="28A196C4" w16cex:dateUtc="2023-09-05T09:00:00Z"/>
  <w16cex:commentExtensible w16cex:durableId="28A362DE" w16cex:dateUtc="2023-09-06T17:43:00Z"/>
  <w16cex:commentExtensible w16cex:durableId="28A19680" w16cex:dateUtc="2023-09-05T08:58:00Z"/>
  <w16cex:commentExtensible w16cex:durableId="28A453CB" w16cex:dateUtc="2023-09-07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3A82A" w16cid:durableId="28A195E9"/>
  <w16cid:commentId w16cid:paraId="253AE802" w16cid:durableId="28A3613E"/>
  <w16cid:commentId w16cid:paraId="62246A4D" w16cid:durableId="28A195C1"/>
  <w16cid:commentId w16cid:paraId="21F358A0" w16cid:durableId="28A361EA"/>
  <w16cid:commentId w16cid:paraId="63F9E9C0" w16cid:durableId="28A18C65"/>
  <w16cid:commentId w16cid:paraId="5FA50BEE" w16cid:durableId="28A3629C"/>
  <w16cid:commentId w16cid:paraId="5733040D" w16cid:durableId="28A196C4"/>
  <w16cid:commentId w16cid:paraId="07B090F6" w16cid:durableId="28A362DE"/>
  <w16cid:commentId w16cid:paraId="672A3D07" w16cid:durableId="28A19680"/>
  <w16cid:commentId w16cid:paraId="2A02FC91" w16cid:durableId="28A45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C55" w:rsidP="0067280A" w:rsidRDefault="00F94C55" w14:paraId="01776414" w14:textId="77777777">
      <w:r>
        <w:separator/>
      </w:r>
    </w:p>
  </w:endnote>
  <w:endnote w:type="continuationSeparator" w:id="0">
    <w:p w:rsidR="00F94C55" w:rsidP="0067280A" w:rsidRDefault="00F94C55" w14:paraId="29E36F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5484" w:rsidR="006D75A1" w:rsidP="00A700C1" w:rsidRDefault="006D75A1" w14:paraId="5459F967" w14:textId="3D67A4FE">
    <w:pPr>
      <w:jc w:val="center"/>
      <w:rPr>
        <w:rFonts w:ascii="Myriad Pro" w:hAnsi="Myriad Pro"/>
      </w:rPr>
    </w:pPr>
    <w:r w:rsidRPr="00641A02">
      <w:rPr>
        <w:rFonts w:ascii="Myriad Pro" w:hAnsi="Myriad Pro"/>
        <w:color w:val="2B579A"/>
        <w:shd w:val="clear" w:color="auto" w:fill="E6E6E6"/>
      </w:rPr>
      <w:fldChar w:fldCharType="begin"/>
    </w:r>
    <w:r w:rsidRPr="00641A02">
      <w:rPr>
        <w:rFonts w:ascii="Myriad Pro" w:hAnsi="Myriad Pro"/>
      </w:rPr>
      <w:instrText xml:space="preserve"> PAGE   \* MERGEFORMAT </w:instrText>
    </w:r>
    <w:r w:rsidRPr="00641A02">
      <w:rPr>
        <w:rFonts w:ascii="Myriad Pro" w:hAnsi="Myriad Pro"/>
        <w:color w:val="2B579A"/>
        <w:shd w:val="clear" w:color="auto" w:fill="E6E6E6"/>
      </w:rPr>
      <w:fldChar w:fldCharType="separate"/>
    </w:r>
    <w:r w:rsidRPr="00641A02" w:rsidR="00945F85">
      <w:rPr>
        <w:rFonts w:ascii="Myriad Pro" w:hAnsi="Myriad Pro"/>
        <w:noProof/>
      </w:rPr>
      <w:t>6</w:t>
    </w:r>
    <w:r w:rsidRPr="00641A02">
      <w:rPr>
        <w:rFonts w:ascii="Myriad Pro" w:hAnsi="Myriad Pro"/>
        <w:color w:val="2B579A"/>
        <w:shd w:val="clear" w:color="auto" w:fill="E6E6E6"/>
      </w:rPr>
      <w:fldChar w:fldCharType="end"/>
    </w:r>
  </w:p>
  <w:p w:rsidR="006D75A1" w:rsidRDefault="006D75A1" w14:paraId="1AC1D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77DC" w:rsidR="006D75A1" w:rsidRDefault="006D75A1" w14:paraId="5F8C4F59" w14:textId="3847BEA4">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945F85">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rsidR="006D75A1" w:rsidRDefault="006D75A1" w14:paraId="24CCE8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C55" w:rsidP="0067280A" w:rsidRDefault="00F94C55" w14:paraId="0E9F87F7" w14:textId="77777777">
      <w:r>
        <w:separator/>
      </w:r>
    </w:p>
  </w:footnote>
  <w:footnote w:type="continuationSeparator" w:id="0">
    <w:p w:rsidR="00F94C55" w:rsidP="0067280A" w:rsidRDefault="00F94C55" w14:paraId="56C1AD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75A1" w:rsidP="00A700C1" w:rsidRDefault="006D75A1" w14:paraId="552CB378" w14:textId="77777777">
    <w:pPr>
      <w:pStyle w:val="Header"/>
    </w:pPr>
    <w:r>
      <w:rPr>
        <w:noProof/>
        <w:color w:val="2B579A"/>
        <w:shd w:val="clear" w:color="auto" w:fill="E6E6E6"/>
        <w:lang w:val="ro-RO" w:eastAsia="ro-RO"/>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rsidR="006D75A1" w:rsidRDefault="006D75A1" w14:paraId="2EEDE3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75A1" w:rsidP="00A700C1" w:rsidRDefault="001B4228" w14:paraId="5151F56C" w14:textId="5CC5CB45">
    <w:pPr>
      <w:pStyle w:val="Header"/>
    </w:pPr>
    <w:r>
      <w:rPr>
        <w:rFonts w:ascii="Cambria" w:hAnsi="Cambria"/>
        <w:noProof/>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val="ro-RO" w:eastAsia="ro-RO"/>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rsidR="006D75A1" w:rsidRDefault="006D75A1" w14:paraId="50411C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C49"/>
    <w:multiLevelType w:val="multilevel"/>
    <w:tmpl w:val="09C8B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1020EF"/>
    <w:multiLevelType w:val="hybridMultilevel"/>
    <w:tmpl w:val="FF04F9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346D87"/>
    <w:multiLevelType w:val="hybridMultilevel"/>
    <w:tmpl w:val="241CCCAC"/>
    <w:lvl w:ilvl="0" w:tplc="1012DD36">
      <w:numFmt w:val="bullet"/>
      <w:lvlText w:val="•"/>
      <w:lvlJc w:val="left"/>
      <w:pPr>
        <w:ind w:left="1060" w:hanging="700"/>
      </w:pPr>
      <w:rPr>
        <w:rFonts w:hint="default" w:ascii="Myriad Pro" w:hAnsi="Myriad Pro"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391D9E"/>
    <w:multiLevelType w:val="hybridMultilevel"/>
    <w:tmpl w:val="BA04BD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380E"/>
    <w:multiLevelType w:val="hybridMultilevel"/>
    <w:tmpl w:val="5AF03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F27E3E"/>
    <w:multiLevelType w:val="hybridMultilevel"/>
    <w:tmpl w:val="35D0FACC"/>
    <w:lvl w:ilvl="0" w:tplc="D1D8FD98">
      <w:start w:val="5"/>
      <w:numFmt w:val="bullet"/>
      <w:lvlText w:val="-"/>
      <w:lvlJc w:val="left"/>
      <w:pPr>
        <w:ind w:left="720" w:hanging="360"/>
      </w:pPr>
      <w:rPr>
        <w:rFonts w:hint="default" w:ascii="Calibri" w:hAnsi="Calibri" w:eastAsia="Times New Roman" w:cs="Calibri"/>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0674DE3"/>
    <w:multiLevelType w:val="hybridMultilevel"/>
    <w:tmpl w:val="9F3AF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D903B3"/>
    <w:multiLevelType w:val="hybridMultilevel"/>
    <w:tmpl w:val="2DE4E9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6776C2"/>
    <w:multiLevelType w:val="hybridMultilevel"/>
    <w:tmpl w:val="7F348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09281E"/>
    <w:multiLevelType w:val="hybridMultilevel"/>
    <w:tmpl w:val="5D227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06195"/>
    <w:multiLevelType w:val="hybridMultilevel"/>
    <w:tmpl w:val="47E22BC0"/>
    <w:lvl w:ilvl="0" w:tplc="A2423C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B3D74"/>
    <w:multiLevelType w:val="hybridMultilevel"/>
    <w:tmpl w:val="2EE0BD5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57B695D"/>
    <w:multiLevelType w:val="hybridMultilevel"/>
    <w:tmpl w:val="B0B80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D9158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758724D"/>
    <w:multiLevelType w:val="multilevel"/>
    <w:tmpl w:val="AB18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B821B30"/>
    <w:multiLevelType w:val="hybridMultilevel"/>
    <w:tmpl w:val="6B76F0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0C75E54"/>
    <w:multiLevelType w:val="multilevel"/>
    <w:tmpl w:val="2FBA3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21A185A"/>
    <w:multiLevelType w:val="hybridMultilevel"/>
    <w:tmpl w:val="8702C2C2"/>
    <w:lvl w:ilvl="0" w:tplc="41326612">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40827C2"/>
    <w:multiLevelType w:val="hybridMultilevel"/>
    <w:tmpl w:val="F32805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4275AAD"/>
    <w:multiLevelType w:val="hybridMultilevel"/>
    <w:tmpl w:val="CBB8E71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EE4200"/>
    <w:multiLevelType w:val="hybridMultilevel"/>
    <w:tmpl w:val="684C874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CFC1BAF"/>
    <w:multiLevelType w:val="hybridMultilevel"/>
    <w:tmpl w:val="873CB1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D2E29FF"/>
    <w:multiLevelType w:val="hybridMultilevel"/>
    <w:tmpl w:val="883E5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421D54"/>
    <w:multiLevelType w:val="hybridMultilevel"/>
    <w:tmpl w:val="BAA609D0"/>
    <w:lvl w:ilvl="0" w:tplc="581221D2">
      <w:start w:val="1"/>
      <w:numFmt w:val="bullet"/>
      <w:lvlText w:val=""/>
      <w:lvlJc w:val="left"/>
      <w:pPr>
        <w:ind w:left="1223" w:hanging="360"/>
      </w:pPr>
      <w:rPr>
        <w:rFonts w:hint="default" w:ascii="Symbol" w:hAnsi="Symbol"/>
        <w:b/>
      </w:rPr>
    </w:lvl>
    <w:lvl w:ilvl="1" w:tplc="04180003" w:tentative="1">
      <w:start w:val="1"/>
      <w:numFmt w:val="bullet"/>
      <w:lvlText w:val="o"/>
      <w:lvlJc w:val="left"/>
      <w:pPr>
        <w:ind w:left="1943" w:hanging="360"/>
      </w:pPr>
      <w:rPr>
        <w:rFonts w:hint="default" w:ascii="Courier New" w:hAnsi="Courier New" w:cs="Courier New"/>
      </w:rPr>
    </w:lvl>
    <w:lvl w:ilvl="2" w:tplc="04180005" w:tentative="1">
      <w:start w:val="1"/>
      <w:numFmt w:val="bullet"/>
      <w:lvlText w:val=""/>
      <w:lvlJc w:val="left"/>
      <w:pPr>
        <w:ind w:left="2663" w:hanging="360"/>
      </w:pPr>
      <w:rPr>
        <w:rFonts w:hint="default" w:ascii="Wingdings" w:hAnsi="Wingdings"/>
      </w:rPr>
    </w:lvl>
    <w:lvl w:ilvl="3" w:tplc="04180001" w:tentative="1">
      <w:start w:val="1"/>
      <w:numFmt w:val="bullet"/>
      <w:lvlText w:val=""/>
      <w:lvlJc w:val="left"/>
      <w:pPr>
        <w:ind w:left="3383" w:hanging="360"/>
      </w:pPr>
      <w:rPr>
        <w:rFonts w:hint="default" w:ascii="Symbol" w:hAnsi="Symbol"/>
      </w:rPr>
    </w:lvl>
    <w:lvl w:ilvl="4" w:tplc="04180003" w:tentative="1">
      <w:start w:val="1"/>
      <w:numFmt w:val="bullet"/>
      <w:lvlText w:val="o"/>
      <w:lvlJc w:val="left"/>
      <w:pPr>
        <w:ind w:left="4103" w:hanging="360"/>
      </w:pPr>
      <w:rPr>
        <w:rFonts w:hint="default" w:ascii="Courier New" w:hAnsi="Courier New" w:cs="Courier New"/>
      </w:rPr>
    </w:lvl>
    <w:lvl w:ilvl="5" w:tplc="04180005" w:tentative="1">
      <w:start w:val="1"/>
      <w:numFmt w:val="bullet"/>
      <w:lvlText w:val=""/>
      <w:lvlJc w:val="left"/>
      <w:pPr>
        <w:ind w:left="4823" w:hanging="360"/>
      </w:pPr>
      <w:rPr>
        <w:rFonts w:hint="default" w:ascii="Wingdings" w:hAnsi="Wingdings"/>
      </w:rPr>
    </w:lvl>
    <w:lvl w:ilvl="6" w:tplc="04180001" w:tentative="1">
      <w:start w:val="1"/>
      <w:numFmt w:val="bullet"/>
      <w:lvlText w:val=""/>
      <w:lvlJc w:val="left"/>
      <w:pPr>
        <w:ind w:left="5543" w:hanging="360"/>
      </w:pPr>
      <w:rPr>
        <w:rFonts w:hint="default" w:ascii="Symbol" w:hAnsi="Symbol"/>
      </w:rPr>
    </w:lvl>
    <w:lvl w:ilvl="7" w:tplc="04180003" w:tentative="1">
      <w:start w:val="1"/>
      <w:numFmt w:val="bullet"/>
      <w:lvlText w:val="o"/>
      <w:lvlJc w:val="left"/>
      <w:pPr>
        <w:ind w:left="6263" w:hanging="360"/>
      </w:pPr>
      <w:rPr>
        <w:rFonts w:hint="default" w:ascii="Courier New" w:hAnsi="Courier New" w:cs="Courier New"/>
      </w:rPr>
    </w:lvl>
    <w:lvl w:ilvl="8" w:tplc="04180005" w:tentative="1">
      <w:start w:val="1"/>
      <w:numFmt w:val="bullet"/>
      <w:lvlText w:val=""/>
      <w:lvlJc w:val="left"/>
      <w:pPr>
        <w:ind w:left="6983" w:hanging="360"/>
      </w:pPr>
      <w:rPr>
        <w:rFonts w:hint="default" w:ascii="Wingdings" w:hAnsi="Wingdings"/>
      </w:rPr>
    </w:lvl>
  </w:abstractNum>
  <w:abstractNum w:abstractNumId="25" w15:restartNumberingAfterBreak="0">
    <w:nsid w:val="50132FB5"/>
    <w:multiLevelType w:val="hybridMultilevel"/>
    <w:tmpl w:val="56683028"/>
    <w:lvl w:ilvl="0" w:tplc="5D90B996">
      <w:start w:val="1"/>
      <w:numFmt w:val="decimal"/>
      <w:lvlText w:val="%1."/>
      <w:lvlJc w:val="left"/>
      <w:pPr>
        <w:ind w:left="1434" w:hanging="360"/>
      </w:pPr>
      <w:rPr>
        <w:rFonts w:hint="default"/>
        <w:b/>
      </w:rPr>
    </w:lvl>
    <w:lvl w:ilvl="1" w:tplc="04090003" w:tentative="1">
      <w:start w:val="1"/>
      <w:numFmt w:val="bullet"/>
      <w:lvlText w:val="o"/>
      <w:lvlJc w:val="left"/>
      <w:pPr>
        <w:ind w:left="2154" w:hanging="360"/>
      </w:pPr>
      <w:rPr>
        <w:rFonts w:hint="default" w:ascii="Courier New" w:hAnsi="Courier New" w:cs="Courier New"/>
      </w:rPr>
    </w:lvl>
    <w:lvl w:ilvl="2" w:tplc="04090005" w:tentative="1">
      <w:start w:val="1"/>
      <w:numFmt w:val="bullet"/>
      <w:lvlText w:val=""/>
      <w:lvlJc w:val="left"/>
      <w:pPr>
        <w:ind w:left="2874" w:hanging="360"/>
      </w:pPr>
      <w:rPr>
        <w:rFonts w:hint="default" w:ascii="Wingdings" w:hAnsi="Wingdings"/>
      </w:rPr>
    </w:lvl>
    <w:lvl w:ilvl="3" w:tplc="04090001" w:tentative="1">
      <w:start w:val="1"/>
      <w:numFmt w:val="bullet"/>
      <w:lvlText w:val=""/>
      <w:lvlJc w:val="left"/>
      <w:pPr>
        <w:ind w:left="3594" w:hanging="360"/>
      </w:pPr>
      <w:rPr>
        <w:rFonts w:hint="default" w:ascii="Symbol" w:hAnsi="Symbol"/>
      </w:rPr>
    </w:lvl>
    <w:lvl w:ilvl="4" w:tplc="04090003" w:tentative="1">
      <w:start w:val="1"/>
      <w:numFmt w:val="bullet"/>
      <w:lvlText w:val="o"/>
      <w:lvlJc w:val="left"/>
      <w:pPr>
        <w:ind w:left="4314" w:hanging="360"/>
      </w:pPr>
      <w:rPr>
        <w:rFonts w:hint="default" w:ascii="Courier New" w:hAnsi="Courier New" w:cs="Courier New"/>
      </w:rPr>
    </w:lvl>
    <w:lvl w:ilvl="5" w:tplc="04090005" w:tentative="1">
      <w:start w:val="1"/>
      <w:numFmt w:val="bullet"/>
      <w:lvlText w:val=""/>
      <w:lvlJc w:val="left"/>
      <w:pPr>
        <w:ind w:left="5034" w:hanging="360"/>
      </w:pPr>
      <w:rPr>
        <w:rFonts w:hint="default" w:ascii="Wingdings" w:hAnsi="Wingdings"/>
      </w:rPr>
    </w:lvl>
    <w:lvl w:ilvl="6" w:tplc="04090001" w:tentative="1">
      <w:start w:val="1"/>
      <w:numFmt w:val="bullet"/>
      <w:lvlText w:val=""/>
      <w:lvlJc w:val="left"/>
      <w:pPr>
        <w:ind w:left="5754" w:hanging="360"/>
      </w:pPr>
      <w:rPr>
        <w:rFonts w:hint="default" w:ascii="Symbol" w:hAnsi="Symbol"/>
      </w:rPr>
    </w:lvl>
    <w:lvl w:ilvl="7" w:tplc="04090003" w:tentative="1">
      <w:start w:val="1"/>
      <w:numFmt w:val="bullet"/>
      <w:lvlText w:val="o"/>
      <w:lvlJc w:val="left"/>
      <w:pPr>
        <w:ind w:left="6474" w:hanging="360"/>
      </w:pPr>
      <w:rPr>
        <w:rFonts w:hint="default" w:ascii="Courier New" w:hAnsi="Courier New" w:cs="Courier New"/>
      </w:rPr>
    </w:lvl>
    <w:lvl w:ilvl="8" w:tplc="04090005" w:tentative="1">
      <w:start w:val="1"/>
      <w:numFmt w:val="bullet"/>
      <w:lvlText w:val=""/>
      <w:lvlJc w:val="left"/>
      <w:pPr>
        <w:ind w:left="7194" w:hanging="360"/>
      </w:pPr>
      <w:rPr>
        <w:rFonts w:hint="default" w:ascii="Wingdings" w:hAnsi="Wingdings"/>
      </w:rPr>
    </w:lvl>
  </w:abstractNum>
  <w:abstractNum w:abstractNumId="26" w15:restartNumberingAfterBreak="0">
    <w:nsid w:val="52C640C7"/>
    <w:multiLevelType w:val="hybridMultilevel"/>
    <w:tmpl w:val="8FCA9F8C"/>
    <w:lvl w:ilvl="0" w:tplc="04090001">
      <w:start w:val="1"/>
      <w:numFmt w:val="bullet"/>
      <w:pStyle w:val="Outline1"/>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27" w15:restartNumberingAfterBreak="0">
    <w:nsid w:val="52E01460"/>
    <w:multiLevelType w:val="hybridMultilevel"/>
    <w:tmpl w:val="8850F33A"/>
    <w:lvl w:ilvl="0" w:tplc="884C761C">
      <w:numFmt w:val="bullet"/>
      <w:lvlText w:val="-"/>
      <w:lvlJc w:val="left"/>
      <w:pPr>
        <w:ind w:left="1060" w:hanging="700"/>
      </w:pPr>
      <w:rPr>
        <w:rFonts w:hint="default" w:ascii="Myriad Pro" w:hAnsi="Myriad Pro"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095580"/>
    <w:multiLevelType w:val="hybridMultilevel"/>
    <w:tmpl w:val="C94A9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9490FA6"/>
    <w:multiLevelType w:val="hybridMultilevel"/>
    <w:tmpl w:val="1A94248A"/>
    <w:lvl w:ilvl="0" w:tplc="1012DD36">
      <w:numFmt w:val="bullet"/>
      <w:lvlText w:val="•"/>
      <w:lvlJc w:val="left"/>
      <w:pPr>
        <w:ind w:left="1060" w:hanging="700"/>
      </w:pPr>
      <w:rPr>
        <w:rFonts w:hint="default" w:ascii="Myriad Pro" w:hAnsi="Myriad Pro"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D55712"/>
    <w:multiLevelType w:val="hybridMultilevel"/>
    <w:tmpl w:val="14F0B4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D4745F"/>
    <w:multiLevelType w:val="hybridMultilevel"/>
    <w:tmpl w:val="587AAE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69374217"/>
    <w:multiLevelType w:val="hybridMultilevel"/>
    <w:tmpl w:val="9AB6C222"/>
    <w:lvl w:ilvl="0" w:tplc="5A7CCD38">
      <w:start w:val="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B8B116B"/>
    <w:multiLevelType w:val="hybridMultilevel"/>
    <w:tmpl w:val="7FD6C0F4"/>
    <w:lvl w:ilvl="0" w:tplc="E4760C24">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E266819"/>
    <w:multiLevelType w:val="hybridMultilevel"/>
    <w:tmpl w:val="B9CC467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21BACDC"/>
    <w:multiLevelType w:val="hybridMultilevel"/>
    <w:tmpl w:val="659C8046"/>
    <w:lvl w:ilvl="0" w:tplc="6680BAF2">
      <w:start w:val="1"/>
      <w:numFmt w:val="bullet"/>
      <w:lvlText w:val=""/>
      <w:lvlJc w:val="left"/>
      <w:pPr>
        <w:ind w:left="720" w:hanging="360"/>
      </w:pPr>
      <w:rPr>
        <w:rFonts w:hint="default" w:ascii="Symbol" w:hAnsi="Symbol"/>
      </w:rPr>
    </w:lvl>
    <w:lvl w:ilvl="1" w:tplc="8624848C">
      <w:start w:val="1"/>
      <w:numFmt w:val="bullet"/>
      <w:lvlText w:val="o"/>
      <w:lvlJc w:val="left"/>
      <w:pPr>
        <w:ind w:left="1440" w:hanging="360"/>
      </w:pPr>
      <w:rPr>
        <w:rFonts w:hint="default" w:ascii="Courier New" w:hAnsi="Courier New"/>
      </w:rPr>
    </w:lvl>
    <w:lvl w:ilvl="2" w:tplc="8646AB32">
      <w:start w:val="1"/>
      <w:numFmt w:val="bullet"/>
      <w:lvlText w:val=""/>
      <w:lvlJc w:val="left"/>
      <w:pPr>
        <w:ind w:left="2160" w:hanging="360"/>
      </w:pPr>
      <w:rPr>
        <w:rFonts w:hint="default" w:ascii="Wingdings" w:hAnsi="Wingdings"/>
      </w:rPr>
    </w:lvl>
    <w:lvl w:ilvl="3" w:tplc="431E4A48">
      <w:start w:val="1"/>
      <w:numFmt w:val="bullet"/>
      <w:lvlText w:val=""/>
      <w:lvlJc w:val="left"/>
      <w:pPr>
        <w:ind w:left="2880" w:hanging="360"/>
      </w:pPr>
      <w:rPr>
        <w:rFonts w:hint="default" w:ascii="Symbol" w:hAnsi="Symbol"/>
      </w:rPr>
    </w:lvl>
    <w:lvl w:ilvl="4" w:tplc="FFEEDE84">
      <w:start w:val="1"/>
      <w:numFmt w:val="bullet"/>
      <w:lvlText w:val="o"/>
      <w:lvlJc w:val="left"/>
      <w:pPr>
        <w:ind w:left="3600" w:hanging="360"/>
      </w:pPr>
      <w:rPr>
        <w:rFonts w:hint="default" w:ascii="Courier New" w:hAnsi="Courier New"/>
      </w:rPr>
    </w:lvl>
    <w:lvl w:ilvl="5" w:tplc="02EC52F6">
      <w:start w:val="1"/>
      <w:numFmt w:val="bullet"/>
      <w:lvlText w:val=""/>
      <w:lvlJc w:val="left"/>
      <w:pPr>
        <w:ind w:left="4320" w:hanging="360"/>
      </w:pPr>
      <w:rPr>
        <w:rFonts w:hint="default" w:ascii="Wingdings" w:hAnsi="Wingdings"/>
      </w:rPr>
    </w:lvl>
    <w:lvl w:ilvl="6" w:tplc="3C564362">
      <w:start w:val="1"/>
      <w:numFmt w:val="bullet"/>
      <w:lvlText w:val=""/>
      <w:lvlJc w:val="left"/>
      <w:pPr>
        <w:ind w:left="5040" w:hanging="360"/>
      </w:pPr>
      <w:rPr>
        <w:rFonts w:hint="default" w:ascii="Symbol" w:hAnsi="Symbol"/>
      </w:rPr>
    </w:lvl>
    <w:lvl w:ilvl="7" w:tplc="5BDC96B0">
      <w:start w:val="1"/>
      <w:numFmt w:val="bullet"/>
      <w:lvlText w:val="o"/>
      <w:lvlJc w:val="left"/>
      <w:pPr>
        <w:ind w:left="5760" w:hanging="360"/>
      </w:pPr>
      <w:rPr>
        <w:rFonts w:hint="default" w:ascii="Courier New" w:hAnsi="Courier New"/>
      </w:rPr>
    </w:lvl>
    <w:lvl w:ilvl="8" w:tplc="4EA687EA">
      <w:start w:val="1"/>
      <w:numFmt w:val="bullet"/>
      <w:lvlText w:val=""/>
      <w:lvlJc w:val="left"/>
      <w:pPr>
        <w:ind w:left="6480" w:hanging="360"/>
      </w:pPr>
      <w:rPr>
        <w:rFonts w:hint="default" w:ascii="Wingdings" w:hAnsi="Wingdings"/>
      </w:rPr>
    </w:lvl>
  </w:abstractNum>
  <w:num w:numId="1">
    <w:abstractNumId w:val="26"/>
  </w:num>
  <w:num w:numId="2">
    <w:abstractNumId w:val="4"/>
  </w:num>
  <w:num w:numId="3">
    <w:abstractNumId w:val="22"/>
  </w:num>
  <w:num w:numId="4">
    <w:abstractNumId w:val="14"/>
  </w:num>
  <w:num w:numId="5">
    <w:abstractNumId w:val="20"/>
  </w:num>
  <w:num w:numId="6">
    <w:abstractNumId w:val="31"/>
  </w:num>
  <w:num w:numId="7">
    <w:abstractNumId w:val="2"/>
  </w:num>
  <w:num w:numId="8">
    <w:abstractNumId w:val="29"/>
  </w:num>
  <w:num w:numId="9">
    <w:abstractNumId w:val="27"/>
  </w:num>
  <w:num w:numId="10">
    <w:abstractNumId w:val="21"/>
  </w:num>
  <w:num w:numId="11">
    <w:abstractNumId w:val="10"/>
  </w:num>
  <w:num w:numId="12">
    <w:abstractNumId w:val="11"/>
  </w:num>
  <w:num w:numId="13">
    <w:abstractNumId w:val="6"/>
  </w:num>
  <w:num w:numId="14">
    <w:abstractNumId w:val="32"/>
  </w:num>
  <w:num w:numId="15">
    <w:abstractNumId w:val="9"/>
  </w:num>
  <w:num w:numId="16">
    <w:abstractNumId w:val="35"/>
  </w:num>
  <w:num w:numId="17">
    <w:abstractNumId w:val="24"/>
  </w:num>
  <w:num w:numId="18">
    <w:abstractNumId w:val="34"/>
  </w:num>
  <w:num w:numId="19">
    <w:abstractNumId w:val="3"/>
  </w:num>
  <w:num w:numId="20">
    <w:abstractNumId w:val="12"/>
  </w:num>
  <w:num w:numId="21">
    <w:abstractNumId w:val="16"/>
  </w:num>
  <w:num w:numId="22">
    <w:abstractNumId w:val="19"/>
  </w:num>
  <w:num w:numId="23">
    <w:abstractNumId w:val="30"/>
  </w:num>
  <w:num w:numId="24">
    <w:abstractNumId w:val="28"/>
  </w:num>
  <w:num w:numId="25">
    <w:abstractNumId w:val="0"/>
  </w:num>
  <w:num w:numId="26">
    <w:abstractNumId w:val="23"/>
  </w:num>
  <w:num w:numId="27">
    <w:abstractNumId w:val="13"/>
  </w:num>
  <w:num w:numId="28">
    <w:abstractNumId w:val="8"/>
  </w:num>
  <w:num w:numId="29">
    <w:abstractNumId w:val="7"/>
  </w:num>
  <w:num w:numId="30">
    <w:abstractNumId w:val="17"/>
  </w:num>
  <w:num w:numId="31">
    <w:abstractNumId w:val="15"/>
  </w:num>
  <w:num w:numId="32">
    <w:abstractNumId w:val="25"/>
  </w:num>
  <w:num w:numId="33">
    <w:abstractNumId w:val="18"/>
  </w:num>
  <w:num w:numId="34">
    <w:abstractNumId w:val="5"/>
  </w:num>
  <w:num w:numId="35">
    <w:abstractNumId w:val="1"/>
  </w:num>
  <w:num w:numId="36">
    <w:abstractNumId w:val="3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Durnescu">
    <w15:presenceInfo w15:providerId="AD" w15:userId="S::andrei.durnescu@undp.org::fe8758c6-fdd6-42fb-bddd-3b8a88d1e61e"/>
  </w15:person>
  <w15:person w15:author="Dmitrii Parfentiev">
    <w15:presenceInfo w15:providerId="AD" w15:userId="S::dmitrii.parfentiev@undp.org::e22b7d8e-a6b7-4072-8abb-0c754ce89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2649"/>
    <w:rsid w:val="000043B7"/>
    <w:rsid w:val="00005903"/>
    <w:rsid w:val="00006C6A"/>
    <w:rsid w:val="00007D4B"/>
    <w:rsid w:val="00007D59"/>
    <w:rsid w:val="00011C58"/>
    <w:rsid w:val="000127D9"/>
    <w:rsid w:val="00013F35"/>
    <w:rsid w:val="000141EA"/>
    <w:rsid w:val="00014F16"/>
    <w:rsid w:val="00015022"/>
    <w:rsid w:val="00015CC8"/>
    <w:rsid w:val="00020DDE"/>
    <w:rsid w:val="0002348A"/>
    <w:rsid w:val="0002362F"/>
    <w:rsid w:val="00024EF2"/>
    <w:rsid w:val="00025FC9"/>
    <w:rsid w:val="00026A8C"/>
    <w:rsid w:val="00027586"/>
    <w:rsid w:val="00027AFC"/>
    <w:rsid w:val="00031A5E"/>
    <w:rsid w:val="00032685"/>
    <w:rsid w:val="000341F8"/>
    <w:rsid w:val="00036F2A"/>
    <w:rsid w:val="000429F1"/>
    <w:rsid w:val="0004358C"/>
    <w:rsid w:val="00044E47"/>
    <w:rsid w:val="00044F68"/>
    <w:rsid w:val="00045F2E"/>
    <w:rsid w:val="000463AD"/>
    <w:rsid w:val="000468AF"/>
    <w:rsid w:val="00046CE1"/>
    <w:rsid w:val="0004726B"/>
    <w:rsid w:val="00047844"/>
    <w:rsid w:val="000504BD"/>
    <w:rsid w:val="00050F69"/>
    <w:rsid w:val="00051500"/>
    <w:rsid w:val="00052073"/>
    <w:rsid w:val="000532F0"/>
    <w:rsid w:val="0005336B"/>
    <w:rsid w:val="00055BDD"/>
    <w:rsid w:val="00055C5D"/>
    <w:rsid w:val="00057BAC"/>
    <w:rsid w:val="000602AB"/>
    <w:rsid w:val="000602CC"/>
    <w:rsid w:val="000604CF"/>
    <w:rsid w:val="00060B50"/>
    <w:rsid w:val="00060C6C"/>
    <w:rsid w:val="00062B33"/>
    <w:rsid w:val="0006355D"/>
    <w:rsid w:val="000636C9"/>
    <w:rsid w:val="00064122"/>
    <w:rsid w:val="00064A8E"/>
    <w:rsid w:val="00064B4B"/>
    <w:rsid w:val="00065593"/>
    <w:rsid w:val="000661AB"/>
    <w:rsid w:val="00066B21"/>
    <w:rsid w:val="00066E46"/>
    <w:rsid w:val="00072753"/>
    <w:rsid w:val="000742D3"/>
    <w:rsid w:val="00074FAB"/>
    <w:rsid w:val="00075324"/>
    <w:rsid w:val="00076F47"/>
    <w:rsid w:val="00080480"/>
    <w:rsid w:val="00080523"/>
    <w:rsid w:val="00081E1E"/>
    <w:rsid w:val="00081E33"/>
    <w:rsid w:val="0008210D"/>
    <w:rsid w:val="000822ED"/>
    <w:rsid w:val="00083608"/>
    <w:rsid w:val="0008508A"/>
    <w:rsid w:val="000855FB"/>
    <w:rsid w:val="0008579D"/>
    <w:rsid w:val="00085E29"/>
    <w:rsid w:val="00086124"/>
    <w:rsid w:val="0008633C"/>
    <w:rsid w:val="00087A9A"/>
    <w:rsid w:val="00087BFE"/>
    <w:rsid w:val="00091392"/>
    <w:rsid w:val="00091E59"/>
    <w:rsid w:val="00092077"/>
    <w:rsid w:val="00093057"/>
    <w:rsid w:val="00095781"/>
    <w:rsid w:val="00095C62"/>
    <w:rsid w:val="000964B0"/>
    <w:rsid w:val="000A05D0"/>
    <w:rsid w:val="000A112B"/>
    <w:rsid w:val="000A3771"/>
    <w:rsid w:val="000A3903"/>
    <w:rsid w:val="000A403E"/>
    <w:rsid w:val="000A565C"/>
    <w:rsid w:val="000A56BF"/>
    <w:rsid w:val="000A5717"/>
    <w:rsid w:val="000A57B7"/>
    <w:rsid w:val="000A5CCD"/>
    <w:rsid w:val="000A5F08"/>
    <w:rsid w:val="000B0021"/>
    <w:rsid w:val="000B13F6"/>
    <w:rsid w:val="000B3525"/>
    <w:rsid w:val="000B3AB1"/>
    <w:rsid w:val="000B525E"/>
    <w:rsid w:val="000B5479"/>
    <w:rsid w:val="000B583C"/>
    <w:rsid w:val="000B5C5E"/>
    <w:rsid w:val="000B7280"/>
    <w:rsid w:val="000B7AE7"/>
    <w:rsid w:val="000B7C23"/>
    <w:rsid w:val="000C1E6C"/>
    <w:rsid w:val="000C245F"/>
    <w:rsid w:val="000C5DB0"/>
    <w:rsid w:val="000C7749"/>
    <w:rsid w:val="000C796E"/>
    <w:rsid w:val="000D0609"/>
    <w:rsid w:val="000D0760"/>
    <w:rsid w:val="000D1C31"/>
    <w:rsid w:val="000D2071"/>
    <w:rsid w:val="000D2434"/>
    <w:rsid w:val="000D384F"/>
    <w:rsid w:val="000D5844"/>
    <w:rsid w:val="000D709F"/>
    <w:rsid w:val="000D7350"/>
    <w:rsid w:val="000E01EC"/>
    <w:rsid w:val="000E0D71"/>
    <w:rsid w:val="000E1472"/>
    <w:rsid w:val="000E1560"/>
    <w:rsid w:val="000E1CFF"/>
    <w:rsid w:val="000E2454"/>
    <w:rsid w:val="000E2B6F"/>
    <w:rsid w:val="000E2D89"/>
    <w:rsid w:val="000E4201"/>
    <w:rsid w:val="000E432B"/>
    <w:rsid w:val="000E53A6"/>
    <w:rsid w:val="000E5F99"/>
    <w:rsid w:val="000E62A5"/>
    <w:rsid w:val="000E6330"/>
    <w:rsid w:val="000E68A3"/>
    <w:rsid w:val="000E779A"/>
    <w:rsid w:val="000F17A2"/>
    <w:rsid w:val="000F23DD"/>
    <w:rsid w:val="000F3C6F"/>
    <w:rsid w:val="000F4AE5"/>
    <w:rsid w:val="000F4E75"/>
    <w:rsid w:val="000F52D7"/>
    <w:rsid w:val="000F542D"/>
    <w:rsid w:val="000F5A26"/>
    <w:rsid w:val="000F66DE"/>
    <w:rsid w:val="001024B9"/>
    <w:rsid w:val="00103556"/>
    <w:rsid w:val="00103A13"/>
    <w:rsid w:val="00104AF3"/>
    <w:rsid w:val="001054BE"/>
    <w:rsid w:val="00105959"/>
    <w:rsid w:val="001064A3"/>
    <w:rsid w:val="001079D2"/>
    <w:rsid w:val="00107D86"/>
    <w:rsid w:val="00110B35"/>
    <w:rsid w:val="001114A6"/>
    <w:rsid w:val="001123D5"/>
    <w:rsid w:val="001126C8"/>
    <w:rsid w:val="00113318"/>
    <w:rsid w:val="0011379D"/>
    <w:rsid w:val="00113FBF"/>
    <w:rsid w:val="00117A2C"/>
    <w:rsid w:val="00120AE2"/>
    <w:rsid w:val="00121276"/>
    <w:rsid w:val="001220CB"/>
    <w:rsid w:val="00122E56"/>
    <w:rsid w:val="0012359A"/>
    <w:rsid w:val="00124AAA"/>
    <w:rsid w:val="00124B1B"/>
    <w:rsid w:val="001259C8"/>
    <w:rsid w:val="00125A6E"/>
    <w:rsid w:val="00125C22"/>
    <w:rsid w:val="00127D20"/>
    <w:rsid w:val="00130112"/>
    <w:rsid w:val="0013013E"/>
    <w:rsid w:val="001334C3"/>
    <w:rsid w:val="001338DC"/>
    <w:rsid w:val="001339A4"/>
    <w:rsid w:val="00134909"/>
    <w:rsid w:val="00134FF1"/>
    <w:rsid w:val="001363F6"/>
    <w:rsid w:val="00136653"/>
    <w:rsid w:val="00136DBB"/>
    <w:rsid w:val="00137119"/>
    <w:rsid w:val="001418F1"/>
    <w:rsid w:val="001425B6"/>
    <w:rsid w:val="00142AEA"/>
    <w:rsid w:val="00142B6B"/>
    <w:rsid w:val="00145187"/>
    <w:rsid w:val="0014566C"/>
    <w:rsid w:val="00146552"/>
    <w:rsid w:val="00146A7F"/>
    <w:rsid w:val="00146EF6"/>
    <w:rsid w:val="001515F4"/>
    <w:rsid w:val="00151F68"/>
    <w:rsid w:val="00152764"/>
    <w:rsid w:val="00152BF9"/>
    <w:rsid w:val="00153E1F"/>
    <w:rsid w:val="00154988"/>
    <w:rsid w:val="00154EA5"/>
    <w:rsid w:val="00155329"/>
    <w:rsid w:val="00155530"/>
    <w:rsid w:val="00156C40"/>
    <w:rsid w:val="0015704D"/>
    <w:rsid w:val="001571F7"/>
    <w:rsid w:val="001603B9"/>
    <w:rsid w:val="001605B4"/>
    <w:rsid w:val="00162FD7"/>
    <w:rsid w:val="00165215"/>
    <w:rsid w:val="0016591C"/>
    <w:rsid w:val="00167009"/>
    <w:rsid w:val="001671FC"/>
    <w:rsid w:val="0016727D"/>
    <w:rsid w:val="00167FE2"/>
    <w:rsid w:val="0017255D"/>
    <w:rsid w:val="0017298B"/>
    <w:rsid w:val="001729C7"/>
    <w:rsid w:val="0017309A"/>
    <w:rsid w:val="001742E6"/>
    <w:rsid w:val="00174458"/>
    <w:rsid w:val="00174547"/>
    <w:rsid w:val="00174F18"/>
    <w:rsid w:val="00177919"/>
    <w:rsid w:val="00177B26"/>
    <w:rsid w:val="00180032"/>
    <w:rsid w:val="0018109D"/>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40E"/>
    <w:rsid w:val="001A7D86"/>
    <w:rsid w:val="001B0D81"/>
    <w:rsid w:val="001B1CAF"/>
    <w:rsid w:val="001B23E7"/>
    <w:rsid w:val="001B33AC"/>
    <w:rsid w:val="001B349A"/>
    <w:rsid w:val="001B3A48"/>
    <w:rsid w:val="001B4002"/>
    <w:rsid w:val="001B4228"/>
    <w:rsid w:val="001B4D6A"/>
    <w:rsid w:val="001B5BAB"/>
    <w:rsid w:val="001B6970"/>
    <w:rsid w:val="001B6FA6"/>
    <w:rsid w:val="001C13E8"/>
    <w:rsid w:val="001C2775"/>
    <w:rsid w:val="001C3CC5"/>
    <w:rsid w:val="001C6F49"/>
    <w:rsid w:val="001C791F"/>
    <w:rsid w:val="001D0235"/>
    <w:rsid w:val="001D028E"/>
    <w:rsid w:val="001D092D"/>
    <w:rsid w:val="001D25DA"/>
    <w:rsid w:val="001D2CF0"/>
    <w:rsid w:val="001D4B03"/>
    <w:rsid w:val="001D5186"/>
    <w:rsid w:val="001D6E08"/>
    <w:rsid w:val="001D73BA"/>
    <w:rsid w:val="001E0A1D"/>
    <w:rsid w:val="001E0D86"/>
    <w:rsid w:val="001E1E2D"/>
    <w:rsid w:val="001E1EA6"/>
    <w:rsid w:val="001E25BF"/>
    <w:rsid w:val="001E2C54"/>
    <w:rsid w:val="001E4B06"/>
    <w:rsid w:val="001E798A"/>
    <w:rsid w:val="001E7DEC"/>
    <w:rsid w:val="001E7F9E"/>
    <w:rsid w:val="001F25EA"/>
    <w:rsid w:val="001F28BB"/>
    <w:rsid w:val="001F3FAB"/>
    <w:rsid w:val="001F41F1"/>
    <w:rsid w:val="001F4BA1"/>
    <w:rsid w:val="001F5387"/>
    <w:rsid w:val="001F63E8"/>
    <w:rsid w:val="001F69DC"/>
    <w:rsid w:val="001F6B93"/>
    <w:rsid w:val="001F6BE6"/>
    <w:rsid w:val="001F719C"/>
    <w:rsid w:val="001F7548"/>
    <w:rsid w:val="002007A2"/>
    <w:rsid w:val="00200B51"/>
    <w:rsid w:val="00200EFA"/>
    <w:rsid w:val="00201A6F"/>
    <w:rsid w:val="00202FDC"/>
    <w:rsid w:val="00203370"/>
    <w:rsid w:val="002041E1"/>
    <w:rsid w:val="0020518A"/>
    <w:rsid w:val="00205478"/>
    <w:rsid w:val="002064E5"/>
    <w:rsid w:val="0020751F"/>
    <w:rsid w:val="002119A9"/>
    <w:rsid w:val="002119C5"/>
    <w:rsid w:val="00212E04"/>
    <w:rsid w:val="002131D3"/>
    <w:rsid w:val="0021410C"/>
    <w:rsid w:val="00217F8B"/>
    <w:rsid w:val="00220EBA"/>
    <w:rsid w:val="0022166E"/>
    <w:rsid w:val="00223CC0"/>
    <w:rsid w:val="00226D68"/>
    <w:rsid w:val="002276A1"/>
    <w:rsid w:val="002307D7"/>
    <w:rsid w:val="00230E9E"/>
    <w:rsid w:val="002315B9"/>
    <w:rsid w:val="00231C86"/>
    <w:rsid w:val="00231E2D"/>
    <w:rsid w:val="002325E5"/>
    <w:rsid w:val="00232817"/>
    <w:rsid w:val="00233FA2"/>
    <w:rsid w:val="002349BB"/>
    <w:rsid w:val="00235594"/>
    <w:rsid w:val="00235DD5"/>
    <w:rsid w:val="002411BA"/>
    <w:rsid w:val="0024199B"/>
    <w:rsid w:val="00241F29"/>
    <w:rsid w:val="002422AD"/>
    <w:rsid w:val="00244123"/>
    <w:rsid w:val="0024475F"/>
    <w:rsid w:val="002458EF"/>
    <w:rsid w:val="0024598B"/>
    <w:rsid w:val="0024651D"/>
    <w:rsid w:val="002472AB"/>
    <w:rsid w:val="00247917"/>
    <w:rsid w:val="002507B1"/>
    <w:rsid w:val="00250895"/>
    <w:rsid w:val="00251301"/>
    <w:rsid w:val="002521AF"/>
    <w:rsid w:val="00252315"/>
    <w:rsid w:val="002523BA"/>
    <w:rsid w:val="00252812"/>
    <w:rsid w:val="00253846"/>
    <w:rsid w:val="00253EAA"/>
    <w:rsid w:val="00257E17"/>
    <w:rsid w:val="002606B1"/>
    <w:rsid w:val="00260E74"/>
    <w:rsid w:val="002622F3"/>
    <w:rsid w:val="00262837"/>
    <w:rsid w:val="00264411"/>
    <w:rsid w:val="00264D08"/>
    <w:rsid w:val="00266533"/>
    <w:rsid w:val="00266C7C"/>
    <w:rsid w:val="00267303"/>
    <w:rsid w:val="00270009"/>
    <w:rsid w:val="002702A0"/>
    <w:rsid w:val="00271622"/>
    <w:rsid w:val="00272B3C"/>
    <w:rsid w:val="00272B4F"/>
    <w:rsid w:val="0027443C"/>
    <w:rsid w:val="00274FAD"/>
    <w:rsid w:val="002752DD"/>
    <w:rsid w:val="00275B49"/>
    <w:rsid w:val="002765A6"/>
    <w:rsid w:val="00276721"/>
    <w:rsid w:val="00277502"/>
    <w:rsid w:val="002815DB"/>
    <w:rsid w:val="002822DE"/>
    <w:rsid w:val="0028448C"/>
    <w:rsid w:val="00284A8C"/>
    <w:rsid w:val="00284C56"/>
    <w:rsid w:val="00286C49"/>
    <w:rsid w:val="0028722A"/>
    <w:rsid w:val="0028785B"/>
    <w:rsid w:val="00290665"/>
    <w:rsid w:val="00290A2D"/>
    <w:rsid w:val="0029140D"/>
    <w:rsid w:val="00291781"/>
    <w:rsid w:val="002924C0"/>
    <w:rsid w:val="00292EF5"/>
    <w:rsid w:val="00293184"/>
    <w:rsid w:val="00294F65"/>
    <w:rsid w:val="00296227"/>
    <w:rsid w:val="0029707B"/>
    <w:rsid w:val="00297084"/>
    <w:rsid w:val="002A13D0"/>
    <w:rsid w:val="002A1618"/>
    <w:rsid w:val="002A24DE"/>
    <w:rsid w:val="002A3AD5"/>
    <w:rsid w:val="002A3B76"/>
    <w:rsid w:val="002A5874"/>
    <w:rsid w:val="002A78CC"/>
    <w:rsid w:val="002B01C6"/>
    <w:rsid w:val="002B03F2"/>
    <w:rsid w:val="002B0602"/>
    <w:rsid w:val="002B163C"/>
    <w:rsid w:val="002B26B5"/>
    <w:rsid w:val="002B2A7A"/>
    <w:rsid w:val="002B3271"/>
    <w:rsid w:val="002B36C9"/>
    <w:rsid w:val="002B4E6F"/>
    <w:rsid w:val="002B6340"/>
    <w:rsid w:val="002B6651"/>
    <w:rsid w:val="002B6833"/>
    <w:rsid w:val="002B693B"/>
    <w:rsid w:val="002B7502"/>
    <w:rsid w:val="002B7C84"/>
    <w:rsid w:val="002B7CBE"/>
    <w:rsid w:val="002C02CA"/>
    <w:rsid w:val="002C1907"/>
    <w:rsid w:val="002C1D58"/>
    <w:rsid w:val="002C260B"/>
    <w:rsid w:val="002C4652"/>
    <w:rsid w:val="002C4E36"/>
    <w:rsid w:val="002C68A4"/>
    <w:rsid w:val="002C6FD6"/>
    <w:rsid w:val="002D001C"/>
    <w:rsid w:val="002D0728"/>
    <w:rsid w:val="002D1A2D"/>
    <w:rsid w:val="002D1F60"/>
    <w:rsid w:val="002D23F1"/>
    <w:rsid w:val="002D2513"/>
    <w:rsid w:val="002D2F4E"/>
    <w:rsid w:val="002D4C46"/>
    <w:rsid w:val="002D5E3B"/>
    <w:rsid w:val="002D64F9"/>
    <w:rsid w:val="002D7385"/>
    <w:rsid w:val="002D7B17"/>
    <w:rsid w:val="002E0D61"/>
    <w:rsid w:val="002E14A8"/>
    <w:rsid w:val="002E1501"/>
    <w:rsid w:val="002E2561"/>
    <w:rsid w:val="002E2656"/>
    <w:rsid w:val="002E3087"/>
    <w:rsid w:val="002E4527"/>
    <w:rsid w:val="002E56CD"/>
    <w:rsid w:val="002E65D3"/>
    <w:rsid w:val="002F1194"/>
    <w:rsid w:val="002F33AA"/>
    <w:rsid w:val="002F4F1D"/>
    <w:rsid w:val="002F51C8"/>
    <w:rsid w:val="002F68D5"/>
    <w:rsid w:val="002F716A"/>
    <w:rsid w:val="002F763C"/>
    <w:rsid w:val="002F7FD1"/>
    <w:rsid w:val="003009F1"/>
    <w:rsid w:val="00300AF0"/>
    <w:rsid w:val="0030212B"/>
    <w:rsid w:val="00302535"/>
    <w:rsid w:val="00302C44"/>
    <w:rsid w:val="00303486"/>
    <w:rsid w:val="003035B0"/>
    <w:rsid w:val="00304234"/>
    <w:rsid w:val="003048DD"/>
    <w:rsid w:val="003107B1"/>
    <w:rsid w:val="003119CD"/>
    <w:rsid w:val="00312F91"/>
    <w:rsid w:val="00314941"/>
    <w:rsid w:val="00315A6C"/>
    <w:rsid w:val="00316F03"/>
    <w:rsid w:val="0031768A"/>
    <w:rsid w:val="00317ED4"/>
    <w:rsid w:val="00320921"/>
    <w:rsid w:val="00320F83"/>
    <w:rsid w:val="003210AC"/>
    <w:rsid w:val="00321B35"/>
    <w:rsid w:val="00322129"/>
    <w:rsid w:val="003226A1"/>
    <w:rsid w:val="00322EF4"/>
    <w:rsid w:val="0032455E"/>
    <w:rsid w:val="00324F7F"/>
    <w:rsid w:val="0032570E"/>
    <w:rsid w:val="00327127"/>
    <w:rsid w:val="003271A8"/>
    <w:rsid w:val="003325E1"/>
    <w:rsid w:val="00334930"/>
    <w:rsid w:val="003351F1"/>
    <w:rsid w:val="00335693"/>
    <w:rsid w:val="00335A0E"/>
    <w:rsid w:val="00336ECC"/>
    <w:rsid w:val="00340E46"/>
    <w:rsid w:val="0034113C"/>
    <w:rsid w:val="00342528"/>
    <w:rsid w:val="00343E0A"/>
    <w:rsid w:val="00345F88"/>
    <w:rsid w:val="00346C69"/>
    <w:rsid w:val="00346CD0"/>
    <w:rsid w:val="00346FCE"/>
    <w:rsid w:val="003504C0"/>
    <w:rsid w:val="00350789"/>
    <w:rsid w:val="003518E7"/>
    <w:rsid w:val="00353EFC"/>
    <w:rsid w:val="00353FDE"/>
    <w:rsid w:val="0035447A"/>
    <w:rsid w:val="00355C87"/>
    <w:rsid w:val="00356801"/>
    <w:rsid w:val="00356DC7"/>
    <w:rsid w:val="00357A71"/>
    <w:rsid w:val="00357EE4"/>
    <w:rsid w:val="00360449"/>
    <w:rsid w:val="00360818"/>
    <w:rsid w:val="00360E35"/>
    <w:rsid w:val="00361669"/>
    <w:rsid w:val="00361BFE"/>
    <w:rsid w:val="0036319D"/>
    <w:rsid w:val="00364098"/>
    <w:rsid w:val="00364B67"/>
    <w:rsid w:val="00365BDC"/>
    <w:rsid w:val="00370500"/>
    <w:rsid w:val="00374DED"/>
    <w:rsid w:val="003750A3"/>
    <w:rsid w:val="003767AA"/>
    <w:rsid w:val="003767DA"/>
    <w:rsid w:val="00376AB5"/>
    <w:rsid w:val="00376E77"/>
    <w:rsid w:val="00381023"/>
    <w:rsid w:val="0038177A"/>
    <w:rsid w:val="0038187F"/>
    <w:rsid w:val="00381992"/>
    <w:rsid w:val="00381AA3"/>
    <w:rsid w:val="00381EFD"/>
    <w:rsid w:val="00383FF2"/>
    <w:rsid w:val="00385CAA"/>
    <w:rsid w:val="00385D3F"/>
    <w:rsid w:val="003904AB"/>
    <w:rsid w:val="0039196E"/>
    <w:rsid w:val="00392BF9"/>
    <w:rsid w:val="00392DAF"/>
    <w:rsid w:val="00393AA6"/>
    <w:rsid w:val="00394F67"/>
    <w:rsid w:val="00396A20"/>
    <w:rsid w:val="00396DB3"/>
    <w:rsid w:val="003975E0"/>
    <w:rsid w:val="00397E1E"/>
    <w:rsid w:val="003A4A26"/>
    <w:rsid w:val="003A5263"/>
    <w:rsid w:val="003A5D78"/>
    <w:rsid w:val="003A5F2C"/>
    <w:rsid w:val="003A61C6"/>
    <w:rsid w:val="003A62A5"/>
    <w:rsid w:val="003A64B1"/>
    <w:rsid w:val="003A6945"/>
    <w:rsid w:val="003A7115"/>
    <w:rsid w:val="003B1689"/>
    <w:rsid w:val="003B2F4A"/>
    <w:rsid w:val="003B3124"/>
    <w:rsid w:val="003B448E"/>
    <w:rsid w:val="003B4ABD"/>
    <w:rsid w:val="003B6028"/>
    <w:rsid w:val="003B7C1D"/>
    <w:rsid w:val="003C0D05"/>
    <w:rsid w:val="003C1A91"/>
    <w:rsid w:val="003C2816"/>
    <w:rsid w:val="003C2A67"/>
    <w:rsid w:val="003C3018"/>
    <w:rsid w:val="003C3E3C"/>
    <w:rsid w:val="003C569C"/>
    <w:rsid w:val="003C74AE"/>
    <w:rsid w:val="003C7679"/>
    <w:rsid w:val="003D01BE"/>
    <w:rsid w:val="003D0424"/>
    <w:rsid w:val="003D0855"/>
    <w:rsid w:val="003D0DB5"/>
    <w:rsid w:val="003D158F"/>
    <w:rsid w:val="003D2B96"/>
    <w:rsid w:val="003D2FB0"/>
    <w:rsid w:val="003D411E"/>
    <w:rsid w:val="003D5501"/>
    <w:rsid w:val="003D6621"/>
    <w:rsid w:val="003D6E88"/>
    <w:rsid w:val="003D70E9"/>
    <w:rsid w:val="003D7933"/>
    <w:rsid w:val="003E089D"/>
    <w:rsid w:val="003E0E75"/>
    <w:rsid w:val="003E11FB"/>
    <w:rsid w:val="003E197B"/>
    <w:rsid w:val="003E1CED"/>
    <w:rsid w:val="003E2E04"/>
    <w:rsid w:val="003E42D7"/>
    <w:rsid w:val="003E6D93"/>
    <w:rsid w:val="003E71FA"/>
    <w:rsid w:val="003E7ACA"/>
    <w:rsid w:val="003E7BE1"/>
    <w:rsid w:val="003F1232"/>
    <w:rsid w:val="003F1F19"/>
    <w:rsid w:val="003F3E2B"/>
    <w:rsid w:val="003F55E0"/>
    <w:rsid w:val="003F6DEA"/>
    <w:rsid w:val="003F747F"/>
    <w:rsid w:val="003F7964"/>
    <w:rsid w:val="004005E8"/>
    <w:rsid w:val="0040142E"/>
    <w:rsid w:val="00402BF2"/>
    <w:rsid w:val="00404960"/>
    <w:rsid w:val="004072A9"/>
    <w:rsid w:val="00407C95"/>
    <w:rsid w:val="00411685"/>
    <w:rsid w:val="00411A4E"/>
    <w:rsid w:val="00411E60"/>
    <w:rsid w:val="00411FE7"/>
    <w:rsid w:val="004153B0"/>
    <w:rsid w:val="00416108"/>
    <w:rsid w:val="004165FE"/>
    <w:rsid w:val="0041683E"/>
    <w:rsid w:val="004174F4"/>
    <w:rsid w:val="00417D48"/>
    <w:rsid w:val="0042092A"/>
    <w:rsid w:val="0042122F"/>
    <w:rsid w:val="00421E2F"/>
    <w:rsid w:val="004224D6"/>
    <w:rsid w:val="0042787F"/>
    <w:rsid w:val="00427FEE"/>
    <w:rsid w:val="00430E89"/>
    <w:rsid w:val="00431652"/>
    <w:rsid w:val="0043240D"/>
    <w:rsid w:val="00433D8D"/>
    <w:rsid w:val="0043426F"/>
    <w:rsid w:val="004355E7"/>
    <w:rsid w:val="00435A9F"/>
    <w:rsid w:val="004364E8"/>
    <w:rsid w:val="00437128"/>
    <w:rsid w:val="004401B9"/>
    <w:rsid w:val="004401EC"/>
    <w:rsid w:val="0044099B"/>
    <w:rsid w:val="004416EC"/>
    <w:rsid w:val="00442652"/>
    <w:rsid w:val="004426E1"/>
    <w:rsid w:val="00442F2B"/>
    <w:rsid w:val="00443443"/>
    <w:rsid w:val="00444899"/>
    <w:rsid w:val="0044505C"/>
    <w:rsid w:val="00445AEC"/>
    <w:rsid w:val="00446BF8"/>
    <w:rsid w:val="00447B61"/>
    <w:rsid w:val="00447FF7"/>
    <w:rsid w:val="00452A7D"/>
    <w:rsid w:val="00452F1E"/>
    <w:rsid w:val="004538F3"/>
    <w:rsid w:val="004540BE"/>
    <w:rsid w:val="0045784E"/>
    <w:rsid w:val="004603AE"/>
    <w:rsid w:val="004605E2"/>
    <w:rsid w:val="00462766"/>
    <w:rsid w:val="00462AC6"/>
    <w:rsid w:val="00462B37"/>
    <w:rsid w:val="00463414"/>
    <w:rsid w:val="00464219"/>
    <w:rsid w:val="00464FC6"/>
    <w:rsid w:val="00467D73"/>
    <w:rsid w:val="004714DE"/>
    <w:rsid w:val="004720A1"/>
    <w:rsid w:val="004721DB"/>
    <w:rsid w:val="00474526"/>
    <w:rsid w:val="00474F1F"/>
    <w:rsid w:val="00476556"/>
    <w:rsid w:val="004779B6"/>
    <w:rsid w:val="004804C5"/>
    <w:rsid w:val="004805F0"/>
    <w:rsid w:val="00480AB7"/>
    <w:rsid w:val="00480FFF"/>
    <w:rsid w:val="004817B1"/>
    <w:rsid w:val="004825B6"/>
    <w:rsid w:val="00483160"/>
    <w:rsid w:val="00484743"/>
    <w:rsid w:val="0048502A"/>
    <w:rsid w:val="0048652A"/>
    <w:rsid w:val="00486B33"/>
    <w:rsid w:val="00487212"/>
    <w:rsid w:val="00487383"/>
    <w:rsid w:val="004873D7"/>
    <w:rsid w:val="004907C6"/>
    <w:rsid w:val="00491DAC"/>
    <w:rsid w:val="00492653"/>
    <w:rsid w:val="00492911"/>
    <w:rsid w:val="00492A8D"/>
    <w:rsid w:val="00493A7A"/>
    <w:rsid w:val="00493FD9"/>
    <w:rsid w:val="0049401D"/>
    <w:rsid w:val="004940B8"/>
    <w:rsid w:val="0049446D"/>
    <w:rsid w:val="004954E4"/>
    <w:rsid w:val="004A03F6"/>
    <w:rsid w:val="004A090E"/>
    <w:rsid w:val="004A1860"/>
    <w:rsid w:val="004A1B7E"/>
    <w:rsid w:val="004A48C1"/>
    <w:rsid w:val="004A4CF5"/>
    <w:rsid w:val="004A5D2F"/>
    <w:rsid w:val="004A6381"/>
    <w:rsid w:val="004B02F5"/>
    <w:rsid w:val="004B06D2"/>
    <w:rsid w:val="004B11DF"/>
    <w:rsid w:val="004B1DDF"/>
    <w:rsid w:val="004B1E40"/>
    <w:rsid w:val="004B2383"/>
    <w:rsid w:val="004B2856"/>
    <w:rsid w:val="004B793E"/>
    <w:rsid w:val="004C0532"/>
    <w:rsid w:val="004C092D"/>
    <w:rsid w:val="004C1329"/>
    <w:rsid w:val="004C1CFB"/>
    <w:rsid w:val="004C28C8"/>
    <w:rsid w:val="004C2E26"/>
    <w:rsid w:val="004C38B0"/>
    <w:rsid w:val="004C3BC6"/>
    <w:rsid w:val="004C4387"/>
    <w:rsid w:val="004C559E"/>
    <w:rsid w:val="004C6104"/>
    <w:rsid w:val="004C6743"/>
    <w:rsid w:val="004C6C97"/>
    <w:rsid w:val="004C72E4"/>
    <w:rsid w:val="004C7B1E"/>
    <w:rsid w:val="004D09CE"/>
    <w:rsid w:val="004D0DAC"/>
    <w:rsid w:val="004D2EA6"/>
    <w:rsid w:val="004D3027"/>
    <w:rsid w:val="004D38AA"/>
    <w:rsid w:val="004D38DE"/>
    <w:rsid w:val="004D3F49"/>
    <w:rsid w:val="004D442F"/>
    <w:rsid w:val="004D4592"/>
    <w:rsid w:val="004D5927"/>
    <w:rsid w:val="004D5A55"/>
    <w:rsid w:val="004D6252"/>
    <w:rsid w:val="004D72DB"/>
    <w:rsid w:val="004D72E6"/>
    <w:rsid w:val="004E06B4"/>
    <w:rsid w:val="004E0F2B"/>
    <w:rsid w:val="004E14A6"/>
    <w:rsid w:val="004E1A88"/>
    <w:rsid w:val="004E1CD6"/>
    <w:rsid w:val="004E404B"/>
    <w:rsid w:val="004E4DE6"/>
    <w:rsid w:val="004E6177"/>
    <w:rsid w:val="004E630E"/>
    <w:rsid w:val="004E7115"/>
    <w:rsid w:val="004E73D9"/>
    <w:rsid w:val="004E7B75"/>
    <w:rsid w:val="004F0CA8"/>
    <w:rsid w:val="004F116B"/>
    <w:rsid w:val="004F151A"/>
    <w:rsid w:val="004F4B33"/>
    <w:rsid w:val="004F54D3"/>
    <w:rsid w:val="004F5550"/>
    <w:rsid w:val="004F5EDF"/>
    <w:rsid w:val="004F6B52"/>
    <w:rsid w:val="004F75E6"/>
    <w:rsid w:val="00500783"/>
    <w:rsid w:val="00500DF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91C"/>
    <w:rsid w:val="005240E8"/>
    <w:rsid w:val="00524586"/>
    <w:rsid w:val="00524FE1"/>
    <w:rsid w:val="00526487"/>
    <w:rsid w:val="005268C9"/>
    <w:rsid w:val="0052751A"/>
    <w:rsid w:val="00530B3B"/>
    <w:rsid w:val="005311A7"/>
    <w:rsid w:val="00533346"/>
    <w:rsid w:val="00533D95"/>
    <w:rsid w:val="005344C4"/>
    <w:rsid w:val="00534C46"/>
    <w:rsid w:val="005350A1"/>
    <w:rsid w:val="00540ACF"/>
    <w:rsid w:val="00540F2C"/>
    <w:rsid w:val="00542AD4"/>
    <w:rsid w:val="00543997"/>
    <w:rsid w:val="00543E52"/>
    <w:rsid w:val="005444AD"/>
    <w:rsid w:val="00544E06"/>
    <w:rsid w:val="0054574A"/>
    <w:rsid w:val="00545759"/>
    <w:rsid w:val="00546700"/>
    <w:rsid w:val="00546EFA"/>
    <w:rsid w:val="00546FFF"/>
    <w:rsid w:val="0054765D"/>
    <w:rsid w:val="0055010C"/>
    <w:rsid w:val="005509C0"/>
    <w:rsid w:val="00550BAF"/>
    <w:rsid w:val="00550ECC"/>
    <w:rsid w:val="00552AE5"/>
    <w:rsid w:val="00552CB2"/>
    <w:rsid w:val="00553038"/>
    <w:rsid w:val="00553DDA"/>
    <w:rsid w:val="00554071"/>
    <w:rsid w:val="00554085"/>
    <w:rsid w:val="005545E1"/>
    <w:rsid w:val="00554AB3"/>
    <w:rsid w:val="0055528A"/>
    <w:rsid w:val="00555B5A"/>
    <w:rsid w:val="00556F75"/>
    <w:rsid w:val="00557CBD"/>
    <w:rsid w:val="00557DAE"/>
    <w:rsid w:val="00560431"/>
    <w:rsid w:val="0056110B"/>
    <w:rsid w:val="005649B1"/>
    <w:rsid w:val="00564C78"/>
    <w:rsid w:val="00565A61"/>
    <w:rsid w:val="00567089"/>
    <w:rsid w:val="00570205"/>
    <w:rsid w:val="00570E48"/>
    <w:rsid w:val="005715F1"/>
    <w:rsid w:val="00572BB5"/>
    <w:rsid w:val="00572BE0"/>
    <w:rsid w:val="0057403B"/>
    <w:rsid w:val="0057706C"/>
    <w:rsid w:val="005777F6"/>
    <w:rsid w:val="00580A0C"/>
    <w:rsid w:val="00581181"/>
    <w:rsid w:val="0058119D"/>
    <w:rsid w:val="0058157A"/>
    <w:rsid w:val="00581A46"/>
    <w:rsid w:val="00581BC7"/>
    <w:rsid w:val="00582329"/>
    <w:rsid w:val="00582DD2"/>
    <w:rsid w:val="00584222"/>
    <w:rsid w:val="00587643"/>
    <w:rsid w:val="00591B0B"/>
    <w:rsid w:val="00591E97"/>
    <w:rsid w:val="005928B7"/>
    <w:rsid w:val="00592926"/>
    <w:rsid w:val="00593264"/>
    <w:rsid w:val="00594C6F"/>
    <w:rsid w:val="00594D2E"/>
    <w:rsid w:val="00595376"/>
    <w:rsid w:val="00595A26"/>
    <w:rsid w:val="00595C6C"/>
    <w:rsid w:val="00596339"/>
    <w:rsid w:val="00596383"/>
    <w:rsid w:val="005A067F"/>
    <w:rsid w:val="005A0A36"/>
    <w:rsid w:val="005A0BEE"/>
    <w:rsid w:val="005A1F6A"/>
    <w:rsid w:val="005A2385"/>
    <w:rsid w:val="005A37CF"/>
    <w:rsid w:val="005A468C"/>
    <w:rsid w:val="005A50C1"/>
    <w:rsid w:val="005A6784"/>
    <w:rsid w:val="005A7ADE"/>
    <w:rsid w:val="005B179A"/>
    <w:rsid w:val="005B19B5"/>
    <w:rsid w:val="005B22CE"/>
    <w:rsid w:val="005B2CCB"/>
    <w:rsid w:val="005B3143"/>
    <w:rsid w:val="005B3E04"/>
    <w:rsid w:val="005B5CAD"/>
    <w:rsid w:val="005B6600"/>
    <w:rsid w:val="005B761C"/>
    <w:rsid w:val="005C0E6A"/>
    <w:rsid w:val="005C102C"/>
    <w:rsid w:val="005C13CB"/>
    <w:rsid w:val="005C197E"/>
    <w:rsid w:val="005C1B41"/>
    <w:rsid w:val="005C21B0"/>
    <w:rsid w:val="005C3535"/>
    <w:rsid w:val="005C3537"/>
    <w:rsid w:val="005C3AA8"/>
    <w:rsid w:val="005C3D31"/>
    <w:rsid w:val="005C4689"/>
    <w:rsid w:val="005C500F"/>
    <w:rsid w:val="005C56D0"/>
    <w:rsid w:val="005C5B5A"/>
    <w:rsid w:val="005D13BE"/>
    <w:rsid w:val="005D492A"/>
    <w:rsid w:val="005D64D3"/>
    <w:rsid w:val="005D6EA9"/>
    <w:rsid w:val="005D6ED6"/>
    <w:rsid w:val="005D7509"/>
    <w:rsid w:val="005E0C4A"/>
    <w:rsid w:val="005E15C7"/>
    <w:rsid w:val="005E19E6"/>
    <w:rsid w:val="005E2B06"/>
    <w:rsid w:val="005E2F4A"/>
    <w:rsid w:val="005E334E"/>
    <w:rsid w:val="005E361C"/>
    <w:rsid w:val="005E3BFC"/>
    <w:rsid w:val="005E51F1"/>
    <w:rsid w:val="005E54AA"/>
    <w:rsid w:val="005E58B3"/>
    <w:rsid w:val="005E5E52"/>
    <w:rsid w:val="005E62FE"/>
    <w:rsid w:val="005F0B3B"/>
    <w:rsid w:val="005F28F7"/>
    <w:rsid w:val="005F3DDD"/>
    <w:rsid w:val="005F493B"/>
    <w:rsid w:val="005F49F1"/>
    <w:rsid w:val="005F50E7"/>
    <w:rsid w:val="005F5623"/>
    <w:rsid w:val="005F69EA"/>
    <w:rsid w:val="005F7B28"/>
    <w:rsid w:val="006019EF"/>
    <w:rsid w:val="00601B37"/>
    <w:rsid w:val="00601CA8"/>
    <w:rsid w:val="0060249F"/>
    <w:rsid w:val="00602C0F"/>
    <w:rsid w:val="006032CE"/>
    <w:rsid w:val="006051B1"/>
    <w:rsid w:val="00607335"/>
    <w:rsid w:val="0060777F"/>
    <w:rsid w:val="00607D25"/>
    <w:rsid w:val="00607E82"/>
    <w:rsid w:val="0061013A"/>
    <w:rsid w:val="00610E49"/>
    <w:rsid w:val="006114C2"/>
    <w:rsid w:val="00611767"/>
    <w:rsid w:val="00611850"/>
    <w:rsid w:val="00612480"/>
    <w:rsid w:val="00612584"/>
    <w:rsid w:val="00612E4F"/>
    <w:rsid w:val="006155E8"/>
    <w:rsid w:val="00616071"/>
    <w:rsid w:val="00616332"/>
    <w:rsid w:val="0061674F"/>
    <w:rsid w:val="00616849"/>
    <w:rsid w:val="00616BCF"/>
    <w:rsid w:val="00616E0F"/>
    <w:rsid w:val="00617AD5"/>
    <w:rsid w:val="00620085"/>
    <w:rsid w:val="00621822"/>
    <w:rsid w:val="00621E2D"/>
    <w:rsid w:val="00622C85"/>
    <w:rsid w:val="006241D8"/>
    <w:rsid w:val="006245D0"/>
    <w:rsid w:val="006246B3"/>
    <w:rsid w:val="00624A91"/>
    <w:rsid w:val="00624AF2"/>
    <w:rsid w:val="00627B06"/>
    <w:rsid w:val="00631169"/>
    <w:rsid w:val="00633052"/>
    <w:rsid w:val="006340C1"/>
    <w:rsid w:val="00637571"/>
    <w:rsid w:val="00640A71"/>
    <w:rsid w:val="00640F4D"/>
    <w:rsid w:val="00641754"/>
    <w:rsid w:val="00641A02"/>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69D5"/>
    <w:rsid w:val="00657882"/>
    <w:rsid w:val="006600C3"/>
    <w:rsid w:val="0066091E"/>
    <w:rsid w:val="00661539"/>
    <w:rsid w:val="00663457"/>
    <w:rsid w:val="00663BD0"/>
    <w:rsid w:val="0066422D"/>
    <w:rsid w:val="00664466"/>
    <w:rsid w:val="0066473E"/>
    <w:rsid w:val="006652C1"/>
    <w:rsid w:val="006657FC"/>
    <w:rsid w:val="0066581A"/>
    <w:rsid w:val="006704CA"/>
    <w:rsid w:val="0067062C"/>
    <w:rsid w:val="00671EE2"/>
    <w:rsid w:val="0067280A"/>
    <w:rsid w:val="00672E55"/>
    <w:rsid w:val="00673365"/>
    <w:rsid w:val="00673374"/>
    <w:rsid w:val="0067383E"/>
    <w:rsid w:val="006746BF"/>
    <w:rsid w:val="00674BF4"/>
    <w:rsid w:val="00674DF5"/>
    <w:rsid w:val="00677981"/>
    <w:rsid w:val="00677B3A"/>
    <w:rsid w:val="00677DDD"/>
    <w:rsid w:val="00680043"/>
    <w:rsid w:val="006805C1"/>
    <w:rsid w:val="00683DA4"/>
    <w:rsid w:val="00684F29"/>
    <w:rsid w:val="00686BA3"/>
    <w:rsid w:val="006878B0"/>
    <w:rsid w:val="00687F2F"/>
    <w:rsid w:val="00690C61"/>
    <w:rsid w:val="00690F6C"/>
    <w:rsid w:val="00691F21"/>
    <w:rsid w:val="0069229B"/>
    <w:rsid w:val="006922AA"/>
    <w:rsid w:val="00693A91"/>
    <w:rsid w:val="006947C8"/>
    <w:rsid w:val="00695E7E"/>
    <w:rsid w:val="006972F0"/>
    <w:rsid w:val="006A0778"/>
    <w:rsid w:val="006A18A8"/>
    <w:rsid w:val="006A22C5"/>
    <w:rsid w:val="006A58A5"/>
    <w:rsid w:val="006A61A4"/>
    <w:rsid w:val="006A7D79"/>
    <w:rsid w:val="006B017D"/>
    <w:rsid w:val="006B046E"/>
    <w:rsid w:val="006B0C16"/>
    <w:rsid w:val="006B13E0"/>
    <w:rsid w:val="006B1ACD"/>
    <w:rsid w:val="006B25DC"/>
    <w:rsid w:val="006B3092"/>
    <w:rsid w:val="006B37FA"/>
    <w:rsid w:val="006B3961"/>
    <w:rsid w:val="006B549D"/>
    <w:rsid w:val="006B54C9"/>
    <w:rsid w:val="006C006F"/>
    <w:rsid w:val="006C20EB"/>
    <w:rsid w:val="006C2CF8"/>
    <w:rsid w:val="006C387F"/>
    <w:rsid w:val="006C5083"/>
    <w:rsid w:val="006C5C5C"/>
    <w:rsid w:val="006C6B47"/>
    <w:rsid w:val="006C71AC"/>
    <w:rsid w:val="006C7B49"/>
    <w:rsid w:val="006D010E"/>
    <w:rsid w:val="006D08C7"/>
    <w:rsid w:val="006D13C6"/>
    <w:rsid w:val="006D16E0"/>
    <w:rsid w:val="006D4B6C"/>
    <w:rsid w:val="006D4CA9"/>
    <w:rsid w:val="006D516D"/>
    <w:rsid w:val="006D5936"/>
    <w:rsid w:val="006D6FA1"/>
    <w:rsid w:val="006D7152"/>
    <w:rsid w:val="006D75A1"/>
    <w:rsid w:val="006D7B98"/>
    <w:rsid w:val="006E0CC6"/>
    <w:rsid w:val="006E0DBB"/>
    <w:rsid w:val="006E1B3D"/>
    <w:rsid w:val="006E4392"/>
    <w:rsid w:val="006E4565"/>
    <w:rsid w:val="006E5B39"/>
    <w:rsid w:val="006F14CD"/>
    <w:rsid w:val="006F1CA0"/>
    <w:rsid w:val="006F1D97"/>
    <w:rsid w:val="006F388F"/>
    <w:rsid w:val="006F3B1C"/>
    <w:rsid w:val="006F564B"/>
    <w:rsid w:val="006F5D7E"/>
    <w:rsid w:val="006F60BE"/>
    <w:rsid w:val="006F746D"/>
    <w:rsid w:val="00701645"/>
    <w:rsid w:val="0070175A"/>
    <w:rsid w:val="00702517"/>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4DE5"/>
    <w:rsid w:val="0072533F"/>
    <w:rsid w:val="00725885"/>
    <w:rsid w:val="00726155"/>
    <w:rsid w:val="00726D6A"/>
    <w:rsid w:val="00727F35"/>
    <w:rsid w:val="007305DD"/>
    <w:rsid w:val="007307FD"/>
    <w:rsid w:val="00731960"/>
    <w:rsid w:val="00731C36"/>
    <w:rsid w:val="00731E1A"/>
    <w:rsid w:val="00732119"/>
    <w:rsid w:val="00732873"/>
    <w:rsid w:val="0073303C"/>
    <w:rsid w:val="0073363A"/>
    <w:rsid w:val="00734240"/>
    <w:rsid w:val="00734EAA"/>
    <w:rsid w:val="00736D07"/>
    <w:rsid w:val="00737C33"/>
    <w:rsid w:val="007406D6"/>
    <w:rsid w:val="007419AE"/>
    <w:rsid w:val="00741EEB"/>
    <w:rsid w:val="00742200"/>
    <w:rsid w:val="007426C1"/>
    <w:rsid w:val="0074305B"/>
    <w:rsid w:val="00744D06"/>
    <w:rsid w:val="00746D64"/>
    <w:rsid w:val="00747777"/>
    <w:rsid w:val="00750230"/>
    <w:rsid w:val="0075033C"/>
    <w:rsid w:val="00750604"/>
    <w:rsid w:val="007521E6"/>
    <w:rsid w:val="007541A5"/>
    <w:rsid w:val="00754AE8"/>
    <w:rsid w:val="00754DCA"/>
    <w:rsid w:val="007570D9"/>
    <w:rsid w:val="007577C4"/>
    <w:rsid w:val="00761266"/>
    <w:rsid w:val="007612F6"/>
    <w:rsid w:val="00761883"/>
    <w:rsid w:val="00761A45"/>
    <w:rsid w:val="00761C29"/>
    <w:rsid w:val="00762039"/>
    <w:rsid w:val="0076215F"/>
    <w:rsid w:val="00762E38"/>
    <w:rsid w:val="007650BF"/>
    <w:rsid w:val="00767E56"/>
    <w:rsid w:val="00771242"/>
    <w:rsid w:val="007722B3"/>
    <w:rsid w:val="00773E9C"/>
    <w:rsid w:val="007741A7"/>
    <w:rsid w:val="00774B7A"/>
    <w:rsid w:val="00775D25"/>
    <w:rsid w:val="00776148"/>
    <w:rsid w:val="00776739"/>
    <w:rsid w:val="00781176"/>
    <w:rsid w:val="00781649"/>
    <w:rsid w:val="00781DDD"/>
    <w:rsid w:val="007837F9"/>
    <w:rsid w:val="00783BC0"/>
    <w:rsid w:val="007849FB"/>
    <w:rsid w:val="00784C25"/>
    <w:rsid w:val="00784F01"/>
    <w:rsid w:val="007861E0"/>
    <w:rsid w:val="007867B6"/>
    <w:rsid w:val="00786936"/>
    <w:rsid w:val="00792F26"/>
    <w:rsid w:val="007936D3"/>
    <w:rsid w:val="007963F0"/>
    <w:rsid w:val="007A11A4"/>
    <w:rsid w:val="007A2347"/>
    <w:rsid w:val="007A3777"/>
    <w:rsid w:val="007A4441"/>
    <w:rsid w:val="007A580E"/>
    <w:rsid w:val="007A6240"/>
    <w:rsid w:val="007A6500"/>
    <w:rsid w:val="007A654A"/>
    <w:rsid w:val="007A6636"/>
    <w:rsid w:val="007B0639"/>
    <w:rsid w:val="007B0CF2"/>
    <w:rsid w:val="007B147F"/>
    <w:rsid w:val="007B1639"/>
    <w:rsid w:val="007B173A"/>
    <w:rsid w:val="007B1CB3"/>
    <w:rsid w:val="007B2B27"/>
    <w:rsid w:val="007B496B"/>
    <w:rsid w:val="007B6107"/>
    <w:rsid w:val="007C0647"/>
    <w:rsid w:val="007C1390"/>
    <w:rsid w:val="007C14E5"/>
    <w:rsid w:val="007C204A"/>
    <w:rsid w:val="007C2181"/>
    <w:rsid w:val="007C408D"/>
    <w:rsid w:val="007C41B0"/>
    <w:rsid w:val="007C4902"/>
    <w:rsid w:val="007C4D0A"/>
    <w:rsid w:val="007C61EF"/>
    <w:rsid w:val="007C6508"/>
    <w:rsid w:val="007C6ECE"/>
    <w:rsid w:val="007C743F"/>
    <w:rsid w:val="007D66CF"/>
    <w:rsid w:val="007D7004"/>
    <w:rsid w:val="007D7529"/>
    <w:rsid w:val="007D7989"/>
    <w:rsid w:val="007E0E64"/>
    <w:rsid w:val="007E1C81"/>
    <w:rsid w:val="007E21DF"/>
    <w:rsid w:val="007E2455"/>
    <w:rsid w:val="007E2AD7"/>
    <w:rsid w:val="007E35C7"/>
    <w:rsid w:val="007E567B"/>
    <w:rsid w:val="007E5A98"/>
    <w:rsid w:val="007E68A9"/>
    <w:rsid w:val="007E6938"/>
    <w:rsid w:val="007E759A"/>
    <w:rsid w:val="007E7C54"/>
    <w:rsid w:val="007F0350"/>
    <w:rsid w:val="007F1DE1"/>
    <w:rsid w:val="007F2A6E"/>
    <w:rsid w:val="007F2C0D"/>
    <w:rsid w:val="007F39BC"/>
    <w:rsid w:val="007F39F9"/>
    <w:rsid w:val="007F3A54"/>
    <w:rsid w:val="007F501E"/>
    <w:rsid w:val="007F67F5"/>
    <w:rsid w:val="00800897"/>
    <w:rsid w:val="008011F7"/>
    <w:rsid w:val="00801ED8"/>
    <w:rsid w:val="00802268"/>
    <w:rsid w:val="00802343"/>
    <w:rsid w:val="00802ED7"/>
    <w:rsid w:val="008046F8"/>
    <w:rsid w:val="00804ACB"/>
    <w:rsid w:val="00807F18"/>
    <w:rsid w:val="008118BF"/>
    <w:rsid w:val="008134BB"/>
    <w:rsid w:val="00813766"/>
    <w:rsid w:val="00813E65"/>
    <w:rsid w:val="0081443E"/>
    <w:rsid w:val="00816023"/>
    <w:rsid w:val="00816456"/>
    <w:rsid w:val="00817771"/>
    <w:rsid w:val="00817A94"/>
    <w:rsid w:val="008207B1"/>
    <w:rsid w:val="00820EAD"/>
    <w:rsid w:val="00822A6F"/>
    <w:rsid w:val="00822F5C"/>
    <w:rsid w:val="00823488"/>
    <w:rsid w:val="00823852"/>
    <w:rsid w:val="0082395A"/>
    <w:rsid w:val="00824DCD"/>
    <w:rsid w:val="008256C0"/>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06A0"/>
    <w:rsid w:val="00841044"/>
    <w:rsid w:val="00841D1A"/>
    <w:rsid w:val="0084228E"/>
    <w:rsid w:val="00843963"/>
    <w:rsid w:val="0084418A"/>
    <w:rsid w:val="00844C27"/>
    <w:rsid w:val="008456CD"/>
    <w:rsid w:val="00845C4A"/>
    <w:rsid w:val="00847206"/>
    <w:rsid w:val="00847B09"/>
    <w:rsid w:val="00851863"/>
    <w:rsid w:val="00852600"/>
    <w:rsid w:val="00852834"/>
    <w:rsid w:val="00852D23"/>
    <w:rsid w:val="008546E5"/>
    <w:rsid w:val="00855437"/>
    <w:rsid w:val="008564CE"/>
    <w:rsid w:val="00856529"/>
    <w:rsid w:val="00856B6F"/>
    <w:rsid w:val="0085704B"/>
    <w:rsid w:val="00857936"/>
    <w:rsid w:val="00857FBC"/>
    <w:rsid w:val="008600A1"/>
    <w:rsid w:val="00861E5F"/>
    <w:rsid w:val="008625EF"/>
    <w:rsid w:val="00862756"/>
    <w:rsid w:val="00864B3F"/>
    <w:rsid w:val="00865A1B"/>
    <w:rsid w:val="00866646"/>
    <w:rsid w:val="008668E5"/>
    <w:rsid w:val="00867A5E"/>
    <w:rsid w:val="008701EB"/>
    <w:rsid w:val="00871151"/>
    <w:rsid w:val="00871B2B"/>
    <w:rsid w:val="00872B26"/>
    <w:rsid w:val="00874D2E"/>
    <w:rsid w:val="00875521"/>
    <w:rsid w:val="008757C5"/>
    <w:rsid w:val="0087654E"/>
    <w:rsid w:val="00876C37"/>
    <w:rsid w:val="00876F3C"/>
    <w:rsid w:val="00877C79"/>
    <w:rsid w:val="00880F65"/>
    <w:rsid w:val="0088167A"/>
    <w:rsid w:val="00884E47"/>
    <w:rsid w:val="00893BF2"/>
    <w:rsid w:val="00895BB9"/>
    <w:rsid w:val="008971AB"/>
    <w:rsid w:val="0089735A"/>
    <w:rsid w:val="008977F1"/>
    <w:rsid w:val="008A0C47"/>
    <w:rsid w:val="008A1962"/>
    <w:rsid w:val="008A22ED"/>
    <w:rsid w:val="008A307B"/>
    <w:rsid w:val="008A59D6"/>
    <w:rsid w:val="008A5A75"/>
    <w:rsid w:val="008A5B3C"/>
    <w:rsid w:val="008A63E3"/>
    <w:rsid w:val="008A77F6"/>
    <w:rsid w:val="008A7A87"/>
    <w:rsid w:val="008B178B"/>
    <w:rsid w:val="008B3AAF"/>
    <w:rsid w:val="008B4557"/>
    <w:rsid w:val="008B4B5A"/>
    <w:rsid w:val="008B7843"/>
    <w:rsid w:val="008C0DBA"/>
    <w:rsid w:val="008C1089"/>
    <w:rsid w:val="008C17ED"/>
    <w:rsid w:val="008C25D2"/>
    <w:rsid w:val="008C2F7C"/>
    <w:rsid w:val="008C47DF"/>
    <w:rsid w:val="008C5F00"/>
    <w:rsid w:val="008C793F"/>
    <w:rsid w:val="008D00A1"/>
    <w:rsid w:val="008D0BD6"/>
    <w:rsid w:val="008D29C4"/>
    <w:rsid w:val="008D2D10"/>
    <w:rsid w:val="008D31AB"/>
    <w:rsid w:val="008D44B7"/>
    <w:rsid w:val="008D46C2"/>
    <w:rsid w:val="008D537F"/>
    <w:rsid w:val="008D588A"/>
    <w:rsid w:val="008D68A3"/>
    <w:rsid w:val="008D7156"/>
    <w:rsid w:val="008E037E"/>
    <w:rsid w:val="008E1066"/>
    <w:rsid w:val="008E164A"/>
    <w:rsid w:val="008E37C8"/>
    <w:rsid w:val="008E4496"/>
    <w:rsid w:val="008E5BD2"/>
    <w:rsid w:val="008E7E88"/>
    <w:rsid w:val="008F0CA0"/>
    <w:rsid w:val="008F1F73"/>
    <w:rsid w:val="008F2107"/>
    <w:rsid w:val="008F244A"/>
    <w:rsid w:val="008F50C4"/>
    <w:rsid w:val="008F50F7"/>
    <w:rsid w:val="008F572F"/>
    <w:rsid w:val="008F64D1"/>
    <w:rsid w:val="008F72F7"/>
    <w:rsid w:val="009001D3"/>
    <w:rsid w:val="009005BD"/>
    <w:rsid w:val="00900F28"/>
    <w:rsid w:val="0090112F"/>
    <w:rsid w:val="00901436"/>
    <w:rsid w:val="009021A2"/>
    <w:rsid w:val="0090280C"/>
    <w:rsid w:val="00903992"/>
    <w:rsid w:val="00904074"/>
    <w:rsid w:val="009042ED"/>
    <w:rsid w:val="00904B09"/>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063E"/>
    <w:rsid w:val="00920F3A"/>
    <w:rsid w:val="009213DD"/>
    <w:rsid w:val="00921870"/>
    <w:rsid w:val="00923736"/>
    <w:rsid w:val="0092521B"/>
    <w:rsid w:val="00931481"/>
    <w:rsid w:val="00932E09"/>
    <w:rsid w:val="00933061"/>
    <w:rsid w:val="00933721"/>
    <w:rsid w:val="00933B12"/>
    <w:rsid w:val="00935121"/>
    <w:rsid w:val="009357B0"/>
    <w:rsid w:val="00936866"/>
    <w:rsid w:val="0093696E"/>
    <w:rsid w:val="0093733E"/>
    <w:rsid w:val="009407AA"/>
    <w:rsid w:val="0094133A"/>
    <w:rsid w:val="0094162E"/>
    <w:rsid w:val="0094190B"/>
    <w:rsid w:val="009426A6"/>
    <w:rsid w:val="0094280A"/>
    <w:rsid w:val="009432B5"/>
    <w:rsid w:val="00943D98"/>
    <w:rsid w:val="009453C3"/>
    <w:rsid w:val="00945F85"/>
    <w:rsid w:val="00947137"/>
    <w:rsid w:val="00947A23"/>
    <w:rsid w:val="00947F34"/>
    <w:rsid w:val="00952085"/>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5E"/>
    <w:rsid w:val="009651CD"/>
    <w:rsid w:val="009660A3"/>
    <w:rsid w:val="0096618C"/>
    <w:rsid w:val="009667C2"/>
    <w:rsid w:val="00967951"/>
    <w:rsid w:val="00967A5E"/>
    <w:rsid w:val="009705D0"/>
    <w:rsid w:val="00970B18"/>
    <w:rsid w:val="00971C53"/>
    <w:rsid w:val="00972204"/>
    <w:rsid w:val="00975163"/>
    <w:rsid w:val="009757FA"/>
    <w:rsid w:val="0097699A"/>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516D"/>
    <w:rsid w:val="009958D4"/>
    <w:rsid w:val="00997839"/>
    <w:rsid w:val="009A1358"/>
    <w:rsid w:val="009A3941"/>
    <w:rsid w:val="009A4391"/>
    <w:rsid w:val="009A5E1A"/>
    <w:rsid w:val="009A6234"/>
    <w:rsid w:val="009A6848"/>
    <w:rsid w:val="009A6C0E"/>
    <w:rsid w:val="009A7FA7"/>
    <w:rsid w:val="009B046C"/>
    <w:rsid w:val="009B09EC"/>
    <w:rsid w:val="009B147A"/>
    <w:rsid w:val="009B1FB1"/>
    <w:rsid w:val="009B28CE"/>
    <w:rsid w:val="009B357D"/>
    <w:rsid w:val="009B4FCD"/>
    <w:rsid w:val="009C0538"/>
    <w:rsid w:val="009C0C5B"/>
    <w:rsid w:val="009C165C"/>
    <w:rsid w:val="009C1F17"/>
    <w:rsid w:val="009C324C"/>
    <w:rsid w:val="009C3750"/>
    <w:rsid w:val="009C3C22"/>
    <w:rsid w:val="009C4681"/>
    <w:rsid w:val="009C482B"/>
    <w:rsid w:val="009C4F2C"/>
    <w:rsid w:val="009C56F4"/>
    <w:rsid w:val="009C63B7"/>
    <w:rsid w:val="009C6B4F"/>
    <w:rsid w:val="009D1597"/>
    <w:rsid w:val="009D1D19"/>
    <w:rsid w:val="009D2119"/>
    <w:rsid w:val="009D2490"/>
    <w:rsid w:val="009D2A10"/>
    <w:rsid w:val="009D4678"/>
    <w:rsid w:val="009D4696"/>
    <w:rsid w:val="009D550A"/>
    <w:rsid w:val="009D5A1C"/>
    <w:rsid w:val="009D6753"/>
    <w:rsid w:val="009D7205"/>
    <w:rsid w:val="009E1B67"/>
    <w:rsid w:val="009E2812"/>
    <w:rsid w:val="009E3A4A"/>
    <w:rsid w:val="009E4D84"/>
    <w:rsid w:val="009E580E"/>
    <w:rsid w:val="009E5B50"/>
    <w:rsid w:val="009E5B7C"/>
    <w:rsid w:val="009E5E26"/>
    <w:rsid w:val="009F14DB"/>
    <w:rsid w:val="009F1FC9"/>
    <w:rsid w:val="009F2A54"/>
    <w:rsid w:val="009F3048"/>
    <w:rsid w:val="009F3B9A"/>
    <w:rsid w:val="009F4505"/>
    <w:rsid w:val="009F4663"/>
    <w:rsid w:val="009F6811"/>
    <w:rsid w:val="009F6DF0"/>
    <w:rsid w:val="009F7F00"/>
    <w:rsid w:val="00A00C25"/>
    <w:rsid w:val="00A03E76"/>
    <w:rsid w:val="00A0436C"/>
    <w:rsid w:val="00A0503F"/>
    <w:rsid w:val="00A05849"/>
    <w:rsid w:val="00A05F3C"/>
    <w:rsid w:val="00A06BC5"/>
    <w:rsid w:val="00A07618"/>
    <w:rsid w:val="00A07827"/>
    <w:rsid w:val="00A101D5"/>
    <w:rsid w:val="00A112E1"/>
    <w:rsid w:val="00A12B29"/>
    <w:rsid w:val="00A13F50"/>
    <w:rsid w:val="00A14291"/>
    <w:rsid w:val="00A1547A"/>
    <w:rsid w:val="00A1559A"/>
    <w:rsid w:val="00A173C0"/>
    <w:rsid w:val="00A20544"/>
    <w:rsid w:val="00A2083C"/>
    <w:rsid w:val="00A213B9"/>
    <w:rsid w:val="00A21B30"/>
    <w:rsid w:val="00A22152"/>
    <w:rsid w:val="00A22480"/>
    <w:rsid w:val="00A22A06"/>
    <w:rsid w:val="00A23599"/>
    <w:rsid w:val="00A23E18"/>
    <w:rsid w:val="00A24337"/>
    <w:rsid w:val="00A246ED"/>
    <w:rsid w:val="00A24A6B"/>
    <w:rsid w:val="00A256C1"/>
    <w:rsid w:val="00A258BE"/>
    <w:rsid w:val="00A26A6D"/>
    <w:rsid w:val="00A30CD0"/>
    <w:rsid w:val="00A30DEA"/>
    <w:rsid w:val="00A30F65"/>
    <w:rsid w:val="00A322CD"/>
    <w:rsid w:val="00A32C11"/>
    <w:rsid w:val="00A33B45"/>
    <w:rsid w:val="00A340B7"/>
    <w:rsid w:val="00A349FF"/>
    <w:rsid w:val="00A35A28"/>
    <w:rsid w:val="00A35C20"/>
    <w:rsid w:val="00A36157"/>
    <w:rsid w:val="00A367CB"/>
    <w:rsid w:val="00A37883"/>
    <w:rsid w:val="00A37D17"/>
    <w:rsid w:val="00A40318"/>
    <w:rsid w:val="00A41709"/>
    <w:rsid w:val="00A422A9"/>
    <w:rsid w:val="00A427CB"/>
    <w:rsid w:val="00A448C5"/>
    <w:rsid w:val="00A476C4"/>
    <w:rsid w:val="00A50560"/>
    <w:rsid w:val="00A509E7"/>
    <w:rsid w:val="00A50E19"/>
    <w:rsid w:val="00A53FF2"/>
    <w:rsid w:val="00A54615"/>
    <w:rsid w:val="00A54DDC"/>
    <w:rsid w:val="00A60441"/>
    <w:rsid w:val="00A610D6"/>
    <w:rsid w:val="00A614DA"/>
    <w:rsid w:val="00A61981"/>
    <w:rsid w:val="00A63099"/>
    <w:rsid w:val="00A64C88"/>
    <w:rsid w:val="00A65945"/>
    <w:rsid w:val="00A700C1"/>
    <w:rsid w:val="00A70462"/>
    <w:rsid w:val="00A707E8"/>
    <w:rsid w:val="00A721A1"/>
    <w:rsid w:val="00A73C16"/>
    <w:rsid w:val="00A76284"/>
    <w:rsid w:val="00A76895"/>
    <w:rsid w:val="00A8142B"/>
    <w:rsid w:val="00A81B2F"/>
    <w:rsid w:val="00A81F0D"/>
    <w:rsid w:val="00A8272B"/>
    <w:rsid w:val="00A83639"/>
    <w:rsid w:val="00A84040"/>
    <w:rsid w:val="00A85A8C"/>
    <w:rsid w:val="00A8748A"/>
    <w:rsid w:val="00A87A23"/>
    <w:rsid w:val="00A911AD"/>
    <w:rsid w:val="00A919D7"/>
    <w:rsid w:val="00A91F57"/>
    <w:rsid w:val="00A921AF"/>
    <w:rsid w:val="00A9224C"/>
    <w:rsid w:val="00A93357"/>
    <w:rsid w:val="00A9338F"/>
    <w:rsid w:val="00A949AB"/>
    <w:rsid w:val="00A94BA2"/>
    <w:rsid w:val="00A96647"/>
    <w:rsid w:val="00A97466"/>
    <w:rsid w:val="00A975EC"/>
    <w:rsid w:val="00AA0364"/>
    <w:rsid w:val="00AA1F73"/>
    <w:rsid w:val="00AA747D"/>
    <w:rsid w:val="00AA74AB"/>
    <w:rsid w:val="00AA7977"/>
    <w:rsid w:val="00AA7A8C"/>
    <w:rsid w:val="00AB0389"/>
    <w:rsid w:val="00AB130F"/>
    <w:rsid w:val="00AB19E6"/>
    <w:rsid w:val="00AB3C5C"/>
    <w:rsid w:val="00AB401C"/>
    <w:rsid w:val="00AB510D"/>
    <w:rsid w:val="00AB59F2"/>
    <w:rsid w:val="00AB794A"/>
    <w:rsid w:val="00AC00B5"/>
    <w:rsid w:val="00AC1FBC"/>
    <w:rsid w:val="00AC3720"/>
    <w:rsid w:val="00AC3807"/>
    <w:rsid w:val="00AC407C"/>
    <w:rsid w:val="00AC4CEE"/>
    <w:rsid w:val="00AD04A5"/>
    <w:rsid w:val="00AD0990"/>
    <w:rsid w:val="00AD21FB"/>
    <w:rsid w:val="00AD43EA"/>
    <w:rsid w:val="00AD4449"/>
    <w:rsid w:val="00AD499F"/>
    <w:rsid w:val="00AD4AEF"/>
    <w:rsid w:val="00AD5ED0"/>
    <w:rsid w:val="00AD6AD0"/>
    <w:rsid w:val="00AD6C5B"/>
    <w:rsid w:val="00AE024D"/>
    <w:rsid w:val="00AE05A7"/>
    <w:rsid w:val="00AE0657"/>
    <w:rsid w:val="00AE2198"/>
    <w:rsid w:val="00AE2D05"/>
    <w:rsid w:val="00AE2D14"/>
    <w:rsid w:val="00AE392D"/>
    <w:rsid w:val="00AE49A6"/>
    <w:rsid w:val="00AE5230"/>
    <w:rsid w:val="00AE5AC6"/>
    <w:rsid w:val="00AE5D83"/>
    <w:rsid w:val="00AE6799"/>
    <w:rsid w:val="00AE6D3F"/>
    <w:rsid w:val="00AE7823"/>
    <w:rsid w:val="00AF0012"/>
    <w:rsid w:val="00AF0493"/>
    <w:rsid w:val="00AF230C"/>
    <w:rsid w:val="00AF259A"/>
    <w:rsid w:val="00AF2BAC"/>
    <w:rsid w:val="00AF397D"/>
    <w:rsid w:val="00AF4170"/>
    <w:rsid w:val="00AF66CE"/>
    <w:rsid w:val="00B01947"/>
    <w:rsid w:val="00B01982"/>
    <w:rsid w:val="00B024FA"/>
    <w:rsid w:val="00B026B8"/>
    <w:rsid w:val="00B02A85"/>
    <w:rsid w:val="00B03691"/>
    <w:rsid w:val="00B04B9B"/>
    <w:rsid w:val="00B04D84"/>
    <w:rsid w:val="00B0554C"/>
    <w:rsid w:val="00B06C39"/>
    <w:rsid w:val="00B10ACC"/>
    <w:rsid w:val="00B11A45"/>
    <w:rsid w:val="00B12724"/>
    <w:rsid w:val="00B12DF0"/>
    <w:rsid w:val="00B1431E"/>
    <w:rsid w:val="00B14741"/>
    <w:rsid w:val="00B149B7"/>
    <w:rsid w:val="00B14E28"/>
    <w:rsid w:val="00B1649E"/>
    <w:rsid w:val="00B16C89"/>
    <w:rsid w:val="00B20020"/>
    <w:rsid w:val="00B2009B"/>
    <w:rsid w:val="00B20427"/>
    <w:rsid w:val="00B2199F"/>
    <w:rsid w:val="00B229E6"/>
    <w:rsid w:val="00B22F1F"/>
    <w:rsid w:val="00B236DC"/>
    <w:rsid w:val="00B246F8"/>
    <w:rsid w:val="00B24EF6"/>
    <w:rsid w:val="00B25347"/>
    <w:rsid w:val="00B25DD2"/>
    <w:rsid w:val="00B26354"/>
    <w:rsid w:val="00B2675D"/>
    <w:rsid w:val="00B2689D"/>
    <w:rsid w:val="00B26C6F"/>
    <w:rsid w:val="00B272D8"/>
    <w:rsid w:val="00B27CFE"/>
    <w:rsid w:val="00B3165C"/>
    <w:rsid w:val="00B31AED"/>
    <w:rsid w:val="00B32579"/>
    <w:rsid w:val="00B326A4"/>
    <w:rsid w:val="00B33020"/>
    <w:rsid w:val="00B34AF5"/>
    <w:rsid w:val="00B34D85"/>
    <w:rsid w:val="00B36BA2"/>
    <w:rsid w:val="00B40FF9"/>
    <w:rsid w:val="00B4142C"/>
    <w:rsid w:val="00B42BB3"/>
    <w:rsid w:val="00B4316B"/>
    <w:rsid w:val="00B449BB"/>
    <w:rsid w:val="00B44A72"/>
    <w:rsid w:val="00B45C54"/>
    <w:rsid w:val="00B467EA"/>
    <w:rsid w:val="00B46D68"/>
    <w:rsid w:val="00B47024"/>
    <w:rsid w:val="00B4783F"/>
    <w:rsid w:val="00B4787F"/>
    <w:rsid w:val="00B47E4C"/>
    <w:rsid w:val="00B548F7"/>
    <w:rsid w:val="00B549B1"/>
    <w:rsid w:val="00B56528"/>
    <w:rsid w:val="00B56AA6"/>
    <w:rsid w:val="00B57A15"/>
    <w:rsid w:val="00B61D4C"/>
    <w:rsid w:val="00B62452"/>
    <w:rsid w:val="00B63ECF"/>
    <w:rsid w:val="00B6551F"/>
    <w:rsid w:val="00B666CA"/>
    <w:rsid w:val="00B67001"/>
    <w:rsid w:val="00B67037"/>
    <w:rsid w:val="00B71065"/>
    <w:rsid w:val="00B71ABD"/>
    <w:rsid w:val="00B71C47"/>
    <w:rsid w:val="00B7267E"/>
    <w:rsid w:val="00B727BD"/>
    <w:rsid w:val="00B7337D"/>
    <w:rsid w:val="00B73982"/>
    <w:rsid w:val="00B757BD"/>
    <w:rsid w:val="00B75E4A"/>
    <w:rsid w:val="00B77CCA"/>
    <w:rsid w:val="00B800F6"/>
    <w:rsid w:val="00B8147B"/>
    <w:rsid w:val="00B8156A"/>
    <w:rsid w:val="00B82D7E"/>
    <w:rsid w:val="00B837DC"/>
    <w:rsid w:val="00B84926"/>
    <w:rsid w:val="00B85606"/>
    <w:rsid w:val="00B85C89"/>
    <w:rsid w:val="00B862FC"/>
    <w:rsid w:val="00B864E3"/>
    <w:rsid w:val="00B86CC5"/>
    <w:rsid w:val="00B87A84"/>
    <w:rsid w:val="00B87E80"/>
    <w:rsid w:val="00B913B9"/>
    <w:rsid w:val="00B91E4B"/>
    <w:rsid w:val="00B91EEE"/>
    <w:rsid w:val="00B91FDF"/>
    <w:rsid w:val="00B922B9"/>
    <w:rsid w:val="00B927F0"/>
    <w:rsid w:val="00B927F7"/>
    <w:rsid w:val="00B93835"/>
    <w:rsid w:val="00B93D38"/>
    <w:rsid w:val="00B9487D"/>
    <w:rsid w:val="00B954B5"/>
    <w:rsid w:val="00B96D8C"/>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0B9"/>
    <w:rsid w:val="00BB7118"/>
    <w:rsid w:val="00BB7214"/>
    <w:rsid w:val="00BB7B60"/>
    <w:rsid w:val="00BC15D6"/>
    <w:rsid w:val="00BC16E2"/>
    <w:rsid w:val="00BC25E9"/>
    <w:rsid w:val="00BC4808"/>
    <w:rsid w:val="00BC495A"/>
    <w:rsid w:val="00BC5F32"/>
    <w:rsid w:val="00BC657C"/>
    <w:rsid w:val="00BC6C85"/>
    <w:rsid w:val="00BD1CE9"/>
    <w:rsid w:val="00BD2FA0"/>
    <w:rsid w:val="00BD39A7"/>
    <w:rsid w:val="00BD4E91"/>
    <w:rsid w:val="00BD6FB6"/>
    <w:rsid w:val="00BD7D05"/>
    <w:rsid w:val="00BE0E04"/>
    <w:rsid w:val="00BE1026"/>
    <w:rsid w:val="00BE1191"/>
    <w:rsid w:val="00BE2CEF"/>
    <w:rsid w:val="00BE2FEC"/>
    <w:rsid w:val="00BE3704"/>
    <w:rsid w:val="00BE3A1E"/>
    <w:rsid w:val="00BE3BC8"/>
    <w:rsid w:val="00BE4133"/>
    <w:rsid w:val="00BE500E"/>
    <w:rsid w:val="00BE523B"/>
    <w:rsid w:val="00BE58AD"/>
    <w:rsid w:val="00BE5F38"/>
    <w:rsid w:val="00BF03AE"/>
    <w:rsid w:val="00BF1639"/>
    <w:rsid w:val="00BF17BE"/>
    <w:rsid w:val="00BF4203"/>
    <w:rsid w:val="00BF4C78"/>
    <w:rsid w:val="00BF4ED1"/>
    <w:rsid w:val="00BF4FF9"/>
    <w:rsid w:val="00BF6535"/>
    <w:rsid w:val="00BF6B29"/>
    <w:rsid w:val="00C00388"/>
    <w:rsid w:val="00C025B1"/>
    <w:rsid w:val="00C028F9"/>
    <w:rsid w:val="00C02B05"/>
    <w:rsid w:val="00C03E50"/>
    <w:rsid w:val="00C04EB1"/>
    <w:rsid w:val="00C05866"/>
    <w:rsid w:val="00C05946"/>
    <w:rsid w:val="00C06C8D"/>
    <w:rsid w:val="00C10B0E"/>
    <w:rsid w:val="00C10BCB"/>
    <w:rsid w:val="00C1129D"/>
    <w:rsid w:val="00C115FC"/>
    <w:rsid w:val="00C1170C"/>
    <w:rsid w:val="00C11E79"/>
    <w:rsid w:val="00C1221B"/>
    <w:rsid w:val="00C1224A"/>
    <w:rsid w:val="00C12695"/>
    <w:rsid w:val="00C150CF"/>
    <w:rsid w:val="00C15316"/>
    <w:rsid w:val="00C158ED"/>
    <w:rsid w:val="00C15E51"/>
    <w:rsid w:val="00C16485"/>
    <w:rsid w:val="00C1650D"/>
    <w:rsid w:val="00C16BA5"/>
    <w:rsid w:val="00C1717A"/>
    <w:rsid w:val="00C1740D"/>
    <w:rsid w:val="00C17E87"/>
    <w:rsid w:val="00C20E8D"/>
    <w:rsid w:val="00C21FB0"/>
    <w:rsid w:val="00C24326"/>
    <w:rsid w:val="00C24390"/>
    <w:rsid w:val="00C2569F"/>
    <w:rsid w:val="00C33303"/>
    <w:rsid w:val="00C339D3"/>
    <w:rsid w:val="00C33B40"/>
    <w:rsid w:val="00C34032"/>
    <w:rsid w:val="00C3531F"/>
    <w:rsid w:val="00C377DC"/>
    <w:rsid w:val="00C40AD9"/>
    <w:rsid w:val="00C40DC3"/>
    <w:rsid w:val="00C41B9E"/>
    <w:rsid w:val="00C42A25"/>
    <w:rsid w:val="00C43EF2"/>
    <w:rsid w:val="00C461B8"/>
    <w:rsid w:val="00C47508"/>
    <w:rsid w:val="00C504B6"/>
    <w:rsid w:val="00C51A8B"/>
    <w:rsid w:val="00C52384"/>
    <w:rsid w:val="00C52CB9"/>
    <w:rsid w:val="00C52EBB"/>
    <w:rsid w:val="00C52F90"/>
    <w:rsid w:val="00C54C18"/>
    <w:rsid w:val="00C554E0"/>
    <w:rsid w:val="00C55BB8"/>
    <w:rsid w:val="00C566FF"/>
    <w:rsid w:val="00C57615"/>
    <w:rsid w:val="00C57961"/>
    <w:rsid w:val="00C622DC"/>
    <w:rsid w:val="00C63AF4"/>
    <w:rsid w:val="00C6477D"/>
    <w:rsid w:val="00C64BBE"/>
    <w:rsid w:val="00C65567"/>
    <w:rsid w:val="00C65C8B"/>
    <w:rsid w:val="00C66C08"/>
    <w:rsid w:val="00C67ACE"/>
    <w:rsid w:val="00C7004B"/>
    <w:rsid w:val="00C7013E"/>
    <w:rsid w:val="00C70B0B"/>
    <w:rsid w:val="00C72A4A"/>
    <w:rsid w:val="00C730B3"/>
    <w:rsid w:val="00C73915"/>
    <w:rsid w:val="00C7501D"/>
    <w:rsid w:val="00C75276"/>
    <w:rsid w:val="00C75DE0"/>
    <w:rsid w:val="00C76047"/>
    <w:rsid w:val="00C7609A"/>
    <w:rsid w:val="00C762C1"/>
    <w:rsid w:val="00C82D15"/>
    <w:rsid w:val="00C8547A"/>
    <w:rsid w:val="00C858D5"/>
    <w:rsid w:val="00C85A3B"/>
    <w:rsid w:val="00C8720E"/>
    <w:rsid w:val="00C877A3"/>
    <w:rsid w:val="00C91DA1"/>
    <w:rsid w:val="00C92105"/>
    <w:rsid w:val="00C9372E"/>
    <w:rsid w:val="00C9594B"/>
    <w:rsid w:val="00C9692E"/>
    <w:rsid w:val="00C96B83"/>
    <w:rsid w:val="00C978C5"/>
    <w:rsid w:val="00CA04B6"/>
    <w:rsid w:val="00CA0557"/>
    <w:rsid w:val="00CA0847"/>
    <w:rsid w:val="00CA0D4C"/>
    <w:rsid w:val="00CA187E"/>
    <w:rsid w:val="00CA37D9"/>
    <w:rsid w:val="00CA52CD"/>
    <w:rsid w:val="00CA670A"/>
    <w:rsid w:val="00CA683B"/>
    <w:rsid w:val="00CA6B75"/>
    <w:rsid w:val="00CB03F6"/>
    <w:rsid w:val="00CB173F"/>
    <w:rsid w:val="00CB5026"/>
    <w:rsid w:val="00CB5139"/>
    <w:rsid w:val="00CB5C43"/>
    <w:rsid w:val="00CB6ACB"/>
    <w:rsid w:val="00CB7578"/>
    <w:rsid w:val="00CC0C57"/>
    <w:rsid w:val="00CC1080"/>
    <w:rsid w:val="00CC38A5"/>
    <w:rsid w:val="00CC40F8"/>
    <w:rsid w:val="00CC462F"/>
    <w:rsid w:val="00CC55B0"/>
    <w:rsid w:val="00CC572D"/>
    <w:rsid w:val="00CC5E66"/>
    <w:rsid w:val="00CC65F4"/>
    <w:rsid w:val="00CC787E"/>
    <w:rsid w:val="00CD1964"/>
    <w:rsid w:val="00CD1B31"/>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303C"/>
    <w:rsid w:val="00CF346F"/>
    <w:rsid w:val="00CF7085"/>
    <w:rsid w:val="00D00B0D"/>
    <w:rsid w:val="00D0319C"/>
    <w:rsid w:val="00D03B1A"/>
    <w:rsid w:val="00D04501"/>
    <w:rsid w:val="00D06F69"/>
    <w:rsid w:val="00D078A9"/>
    <w:rsid w:val="00D10C47"/>
    <w:rsid w:val="00D10EDA"/>
    <w:rsid w:val="00D11F9D"/>
    <w:rsid w:val="00D12773"/>
    <w:rsid w:val="00D13B02"/>
    <w:rsid w:val="00D14938"/>
    <w:rsid w:val="00D14E30"/>
    <w:rsid w:val="00D14F78"/>
    <w:rsid w:val="00D15230"/>
    <w:rsid w:val="00D158E3"/>
    <w:rsid w:val="00D164BD"/>
    <w:rsid w:val="00D17F69"/>
    <w:rsid w:val="00D2135C"/>
    <w:rsid w:val="00D214F6"/>
    <w:rsid w:val="00D221B8"/>
    <w:rsid w:val="00D22CF9"/>
    <w:rsid w:val="00D22D0B"/>
    <w:rsid w:val="00D236E5"/>
    <w:rsid w:val="00D24789"/>
    <w:rsid w:val="00D24EBB"/>
    <w:rsid w:val="00D24FAF"/>
    <w:rsid w:val="00D2518E"/>
    <w:rsid w:val="00D27093"/>
    <w:rsid w:val="00D27331"/>
    <w:rsid w:val="00D30A5B"/>
    <w:rsid w:val="00D30B51"/>
    <w:rsid w:val="00D30EBB"/>
    <w:rsid w:val="00D310D9"/>
    <w:rsid w:val="00D31FEB"/>
    <w:rsid w:val="00D32E2E"/>
    <w:rsid w:val="00D33194"/>
    <w:rsid w:val="00D33B59"/>
    <w:rsid w:val="00D33F63"/>
    <w:rsid w:val="00D34053"/>
    <w:rsid w:val="00D34837"/>
    <w:rsid w:val="00D35F4F"/>
    <w:rsid w:val="00D369AD"/>
    <w:rsid w:val="00D42240"/>
    <w:rsid w:val="00D42BF4"/>
    <w:rsid w:val="00D431CC"/>
    <w:rsid w:val="00D438E6"/>
    <w:rsid w:val="00D44870"/>
    <w:rsid w:val="00D4703C"/>
    <w:rsid w:val="00D50FA5"/>
    <w:rsid w:val="00D51EFB"/>
    <w:rsid w:val="00D53B7D"/>
    <w:rsid w:val="00D54515"/>
    <w:rsid w:val="00D5616B"/>
    <w:rsid w:val="00D563FA"/>
    <w:rsid w:val="00D56719"/>
    <w:rsid w:val="00D6009C"/>
    <w:rsid w:val="00D609FC"/>
    <w:rsid w:val="00D617EE"/>
    <w:rsid w:val="00D61F75"/>
    <w:rsid w:val="00D62436"/>
    <w:rsid w:val="00D64825"/>
    <w:rsid w:val="00D67AFB"/>
    <w:rsid w:val="00D71440"/>
    <w:rsid w:val="00D718F9"/>
    <w:rsid w:val="00D71DFB"/>
    <w:rsid w:val="00D722CF"/>
    <w:rsid w:val="00D72409"/>
    <w:rsid w:val="00D75BE4"/>
    <w:rsid w:val="00D76176"/>
    <w:rsid w:val="00D800BA"/>
    <w:rsid w:val="00D81480"/>
    <w:rsid w:val="00D823FF"/>
    <w:rsid w:val="00D834DB"/>
    <w:rsid w:val="00D837F4"/>
    <w:rsid w:val="00D8499C"/>
    <w:rsid w:val="00D85F53"/>
    <w:rsid w:val="00D869DA"/>
    <w:rsid w:val="00D87188"/>
    <w:rsid w:val="00D872BB"/>
    <w:rsid w:val="00D87608"/>
    <w:rsid w:val="00D87D8A"/>
    <w:rsid w:val="00D90ABC"/>
    <w:rsid w:val="00D92CCC"/>
    <w:rsid w:val="00D92DE6"/>
    <w:rsid w:val="00D93F4C"/>
    <w:rsid w:val="00D94CD4"/>
    <w:rsid w:val="00D958CA"/>
    <w:rsid w:val="00D96881"/>
    <w:rsid w:val="00D971CC"/>
    <w:rsid w:val="00D978ED"/>
    <w:rsid w:val="00D97B15"/>
    <w:rsid w:val="00D97F5F"/>
    <w:rsid w:val="00DA0563"/>
    <w:rsid w:val="00DA0E1C"/>
    <w:rsid w:val="00DA1F90"/>
    <w:rsid w:val="00DA351D"/>
    <w:rsid w:val="00DA3DF1"/>
    <w:rsid w:val="00DA3F1B"/>
    <w:rsid w:val="00DA43CF"/>
    <w:rsid w:val="00DA5205"/>
    <w:rsid w:val="00DA560F"/>
    <w:rsid w:val="00DA6912"/>
    <w:rsid w:val="00DA6D24"/>
    <w:rsid w:val="00DA76AE"/>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391F"/>
    <w:rsid w:val="00DC408F"/>
    <w:rsid w:val="00DC5EC3"/>
    <w:rsid w:val="00DC6581"/>
    <w:rsid w:val="00DC6EA2"/>
    <w:rsid w:val="00DC76A4"/>
    <w:rsid w:val="00DC7C5F"/>
    <w:rsid w:val="00DC7D26"/>
    <w:rsid w:val="00DD08E6"/>
    <w:rsid w:val="00DD0DAC"/>
    <w:rsid w:val="00DD1722"/>
    <w:rsid w:val="00DD204D"/>
    <w:rsid w:val="00DD3875"/>
    <w:rsid w:val="00DD4F81"/>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6E8"/>
    <w:rsid w:val="00DF278D"/>
    <w:rsid w:val="00DF461C"/>
    <w:rsid w:val="00DF4C6D"/>
    <w:rsid w:val="00DF517A"/>
    <w:rsid w:val="00DF5F3B"/>
    <w:rsid w:val="00DF64C4"/>
    <w:rsid w:val="00DF72A2"/>
    <w:rsid w:val="00E003A7"/>
    <w:rsid w:val="00E003AB"/>
    <w:rsid w:val="00E0040A"/>
    <w:rsid w:val="00E0318A"/>
    <w:rsid w:val="00E04504"/>
    <w:rsid w:val="00E05219"/>
    <w:rsid w:val="00E0598A"/>
    <w:rsid w:val="00E06A3A"/>
    <w:rsid w:val="00E073EA"/>
    <w:rsid w:val="00E07730"/>
    <w:rsid w:val="00E07C6B"/>
    <w:rsid w:val="00E106A0"/>
    <w:rsid w:val="00E11A48"/>
    <w:rsid w:val="00E12E2F"/>
    <w:rsid w:val="00E14735"/>
    <w:rsid w:val="00E154E9"/>
    <w:rsid w:val="00E16608"/>
    <w:rsid w:val="00E16B09"/>
    <w:rsid w:val="00E1731B"/>
    <w:rsid w:val="00E17A04"/>
    <w:rsid w:val="00E20BD6"/>
    <w:rsid w:val="00E23A7E"/>
    <w:rsid w:val="00E2514E"/>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2D71"/>
    <w:rsid w:val="00E44F5A"/>
    <w:rsid w:val="00E4575E"/>
    <w:rsid w:val="00E45E9C"/>
    <w:rsid w:val="00E47295"/>
    <w:rsid w:val="00E47645"/>
    <w:rsid w:val="00E47AFB"/>
    <w:rsid w:val="00E509D3"/>
    <w:rsid w:val="00E52480"/>
    <w:rsid w:val="00E60A91"/>
    <w:rsid w:val="00E60E4C"/>
    <w:rsid w:val="00E60EEB"/>
    <w:rsid w:val="00E62C9B"/>
    <w:rsid w:val="00E66242"/>
    <w:rsid w:val="00E663E6"/>
    <w:rsid w:val="00E66441"/>
    <w:rsid w:val="00E67171"/>
    <w:rsid w:val="00E671DF"/>
    <w:rsid w:val="00E67636"/>
    <w:rsid w:val="00E67979"/>
    <w:rsid w:val="00E702C7"/>
    <w:rsid w:val="00E70E52"/>
    <w:rsid w:val="00E70EC2"/>
    <w:rsid w:val="00E71863"/>
    <w:rsid w:val="00E72234"/>
    <w:rsid w:val="00E73249"/>
    <w:rsid w:val="00E73B6F"/>
    <w:rsid w:val="00E75333"/>
    <w:rsid w:val="00E7545B"/>
    <w:rsid w:val="00E762E2"/>
    <w:rsid w:val="00E762F6"/>
    <w:rsid w:val="00E76898"/>
    <w:rsid w:val="00E77B0D"/>
    <w:rsid w:val="00E77EEF"/>
    <w:rsid w:val="00E807E9"/>
    <w:rsid w:val="00E81CF9"/>
    <w:rsid w:val="00E82C33"/>
    <w:rsid w:val="00E83A79"/>
    <w:rsid w:val="00E8442A"/>
    <w:rsid w:val="00E848B2"/>
    <w:rsid w:val="00E858F6"/>
    <w:rsid w:val="00E859AA"/>
    <w:rsid w:val="00E87347"/>
    <w:rsid w:val="00E8791E"/>
    <w:rsid w:val="00E90CF9"/>
    <w:rsid w:val="00E93651"/>
    <w:rsid w:val="00E93C62"/>
    <w:rsid w:val="00E93FF7"/>
    <w:rsid w:val="00E9479B"/>
    <w:rsid w:val="00E95333"/>
    <w:rsid w:val="00E95AD9"/>
    <w:rsid w:val="00E9604B"/>
    <w:rsid w:val="00E97189"/>
    <w:rsid w:val="00E97678"/>
    <w:rsid w:val="00EA0A7F"/>
    <w:rsid w:val="00EA1A8C"/>
    <w:rsid w:val="00EA1F26"/>
    <w:rsid w:val="00EA21E9"/>
    <w:rsid w:val="00EA2F2D"/>
    <w:rsid w:val="00EA548A"/>
    <w:rsid w:val="00EA5ED8"/>
    <w:rsid w:val="00EA6AD5"/>
    <w:rsid w:val="00EA73CD"/>
    <w:rsid w:val="00EB003F"/>
    <w:rsid w:val="00EB30EC"/>
    <w:rsid w:val="00EB375F"/>
    <w:rsid w:val="00EB3901"/>
    <w:rsid w:val="00EB4EE2"/>
    <w:rsid w:val="00EB50CA"/>
    <w:rsid w:val="00EB5D05"/>
    <w:rsid w:val="00EB65A9"/>
    <w:rsid w:val="00EB6FC5"/>
    <w:rsid w:val="00EB778C"/>
    <w:rsid w:val="00EC0394"/>
    <w:rsid w:val="00EC1395"/>
    <w:rsid w:val="00EC2CC3"/>
    <w:rsid w:val="00EC313F"/>
    <w:rsid w:val="00EC3FF9"/>
    <w:rsid w:val="00EC435C"/>
    <w:rsid w:val="00EC48AB"/>
    <w:rsid w:val="00EC51EF"/>
    <w:rsid w:val="00EC5A7D"/>
    <w:rsid w:val="00EC5B2F"/>
    <w:rsid w:val="00EC69E1"/>
    <w:rsid w:val="00EC6FFA"/>
    <w:rsid w:val="00EC751A"/>
    <w:rsid w:val="00ED0221"/>
    <w:rsid w:val="00ED078F"/>
    <w:rsid w:val="00ED083F"/>
    <w:rsid w:val="00ED10F3"/>
    <w:rsid w:val="00ED1BAD"/>
    <w:rsid w:val="00ED2643"/>
    <w:rsid w:val="00ED4760"/>
    <w:rsid w:val="00ED5A8C"/>
    <w:rsid w:val="00ED600E"/>
    <w:rsid w:val="00ED6636"/>
    <w:rsid w:val="00ED6EB0"/>
    <w:rsid w:val="00ED758C"/>
    <w:rsid w:val="00ED785C"/>
    <w:rsid w:val="00EE13B2"/>
    <w:rsid w:val="00EE198E"/>
    <w:rsid w:val="00EE39FD"/>
    <w:rsid w:val="00EE48F2"/>
    <w:rsid w:val="00EE64F0"/>
    <w:rsid w:val="00EF01A6"/>
    <w:rsid w:val="00EF0DED"/>
    <w:rsid w:val="00EF1C43"/>
    <w:rsid w:val="00EF2E01"/>
    <w:rsid w:val="00EF30F8"/>
    <w:rsid w:val="00EF3B70"/>
    <w:rsid w:val="00EF58E6"/>
    <w:rsid w:val="00EF60B0"/>
    <w:rsid w:val="00EF78CE"/>
    <w:rsid w:val="00F00B1C"/>
    <w:rsid w:val="00F00D6B"/>
    <w:rsid w:val="00F013F2"/>
    <w:rsid w:val="00F019C3"/>
    <w:rsid w:val="00F031D0"/>
    <w:rsid w:val="00F051AC"/>
    <w:rsid w:val="00F05A5A"/>
    <w:rsid w:val="00F05D5E"/>
    <w:rsid w:val="00F06260"/>
    <w:rsid w:val="00F078B8"/>
    <w:rsid w:val="00F10518"/>
    <w:rsid w:val="00F10881"/>
    <w:rsid w:val="00F108CE"/>
    <w:rsid w:val="00F10C4F"/>
    <w:rsid w:val="00F113F5"/>
    <w:rsid w:val="00F1175B"/>
    <w:rsid w:val="00F12CAE"/>
    <w:rsid w:val="00F12CE1"/>
    <w:rsid w:val="00F1425D"/>
    <w:rsid w:val="00F143A4"/>
    <w:rsid w:val="00F14813"/>
    <w:rsid w:val="00F14B97"/>
    <w:rsid w:val="00F14B9D"/>
    <w:rsid w:val="00F16DF6"/>
    <w:rsid w:val="00F21373"/>
    <w:rsid w:val="00F22ECD"/>
    <w:rsid w:val="00F23334"/>
    <w:rsid w:val="00F23FBD"/>
    <w:rsid w:val="00F25691"/>
    <w:rsid w:val="00F26B84"/>
    <w:rsid w:val="00F27D10"/>
    <w:rsid w:val="00F3087D"/>
    <w:rsid w:val="00F30C4D"/>
    <w:rsid w:val="00F3156D"/>
    <w:rsid w:val="00F320E1"/>
    <w:rsid w:val="00F324F2"/>
    <w:rsid w:val="00F3258C"/>
    <w:rsid w:val="00F334A6"/>
    <w:rsid w:val="00F33A64"/>
    <w:rsid w:val="00F3473C"/>
    <w:rsid w:val="00F349FD"/>
    <w:rsid w:val="00F3787C"/>
    <w:rsid w:val="00F401FB"/>
    <w:rsid w:val="00F4152D"/>
    <w:rsid w:val="00F424A5"/>
    <w:rsid w:val="00F4318E"/>
    <w:rsid w:val="00F44886"/>
    <w:rsid w:val="00F44DD5"/>
    <w:rsid w:val="00F47C88"/>
    <w:rsid w:val="00F50D07"/>
    <w:rsid w:val="00F5134C"/>
    <w:rsid w:val="00F535A8"/>
    <w:rsid w:val="00F54211"/>
    <w:rsid w:val="00F54DF9"/>
    <w:rsid w:val="00F557A0"/>
    <w:rsid w:val="00F56DE0"/>
    <w:rsid w:val="00F57A29"/>
    <w:rsid w:val="00F57AE7"/>
    <w:rsid w:val="00F600F5"/>
    <w:rsid w:val="00F6032C"/>
    <w:rsid w:val="00F627B7"/>
    <w:rsid w:val="00F62E14"/>
    <w:rsid w:val="00F631BA"/>
    <w:rsid w:val="00F637E4"/>
    <w:rsid w:val="00F63A6A"/>
    <w:rsid w:val="00F63DFA"/>
    <w:rsid w:val="00F64E6F"/>
    <w:rsid w:val="00F65797"/>
    <w:rsid w:val="00F659DA"/>
    <w:rsid w:val="00F66544"/>
    <w:rsid w:val="00F66A60"/>
    <w:rsid w:val="00F705AD"/>
    <w:rsid w:val="00F706DD"/>
    <w:rsid w:val="00F70C42"/>
    <w:rsid w:val="00F712B4"/>
    <w:rsid w:val="00F746FC"/>
    <w:rsid w:val="00F74DB0"/>
    <w:rsid w:val="00F75EA5"/>
    <w:rsid w:val="00F764E3"/>
    <w:rsid w:val="00F7753E"/>
    <w:rsid w:val="00F808A6"/>
    <w:rsid w:val="00F820DE"/>
    <w:rsid w:val="00F843A9"/>
    <w:rsid w:val="00F8471D"/>
    <w:rsid w:val="00F847E6"/>
    <w:rsid w:val="00F85609"/>
    <w:rsid w:val="00F85DD0"/>
    <w:rsid w:val="00F8702C"/>
    <w:rsid w:val="00F90122"/>
    <w:rsid w:val="00F901A9"/>
    <w:rsid w:val="00F9041E"/>
    <w:rsid w:val="00F9054C"/>
    <w:rsid w:val="00F9084F"/>
    <w:rsid w:val="00F917F9"/>
    <w:rsid w:val="00F91EB2"/>
    <w:rsid w:val="00F92D31"/>
    <w:rsid w:val="00F93691"/>
    <w:rsid w:val="00F94885"/>
    <w:rsid w:val="00F94C55"/>
    <w:rsid w:val="00F95154"/>
    <w:rsid w:val="00F96680"/>
    <w:rsid w:val="00F96D00"/>
    <w:rsid w:val="00F96E9A"/>
    <w:rsid w:val="00F9755E"/>
    <w:rsid w:val="00FA013B"/>
    <w:rsid w:val="00FA235B"/>
    <w:rsid w:val="00FA238E"/>
    <w:rsid w:val="00FA2422"/>
    <w:rsid w:val="00FA3BF3"/>
    <w:rsid w:val="00FA3D20"/>
    <w:rsid w:val="00FA4506"/>
    <w:rsid w:val="00FA4E0C"/>
    <w:rsid w:val="00FA5D2F"/>
    <w:rsid w:val="00FA6499"/>
    <w:rsid w:val="00FA6E09"/>
    <w:rsid w:val="00FA7304"/>
    <w:rsid w:val="00FA7E88"/>
    <w:rsid w:val="00FB07F4"/>
    <w:rsid w:val="00FB0954"/>
    <w:rsid w:val="00FB1DD3"/>
    <w:rsid w:val="00FB37D5"/>
    <w:rsid w:val="00FB3B8C"/>
    <w:rsid w:val="00FC1748"/>
    <w:rsid w:val="00FC1F16"/>
    <w:rsid w:val="00FC40D9"/>
    <w:rsid w:val="00FC5CEA"/>
    <w:rsid w:val="00FC5FC8"/>
    <w:rsid w:val="00FC7184"/>
    <w:rsid w:val="00FC72D7"/>
    <w:rsid w:val="00FC7931"/>
    <w:rsid w:val="00FD0A66"/>
    <w:rsid w:val="00FD0C2E"/>
    <w:rsid w:val="00FD2D8E"/>
    <w:rsid w:val="00FD3008"/>
    <w:rsid w:val="00FD30F8"/>
    <w:rsid w:val="00FD3230"/>
    <w:rsid w:val="00FD53C9"/>
    <w:rsid w:val="00FD6564"/>
    <w:rsid w:val="00FD6AE2"/>
    <w:rsid w:val="00FD706A"/>
    <w:rsid w:val="00FD739C"/>
    <w:rsid w:val="00FE0920"/>
    <w:rsid w:val="00FE10BE"/>
    <w:rsid w:val="00FE174D"/>
    <w:rsid w:val="00FE26B9"/>
    <w:rsid w:val="00FE2C7F"/>
    <w:rsid w:val="00FE369C"/>
    <w:rsid w:val="00FE5F5E"/>
    <w:rsid w:val="00FE7B9E"/>
    <w:rsid w:val="00FF0AAE"/>
    <w:rsid w:val="00FF13BB"/>
    <w:rsid w:val="00FF29B3"/>
    <w:rsid w:val="00FF5389"/>
    <w:rsid w:val="00FF54EF"/>
    <w:rsid w:val="00FF5738"/>
    <w:rsid w:val="00FF609E"/>
    <w:rsid w:val="00FF63F6"/>
    <w:rsid w:val="00FF6A89"/>
    <w:rsid w:val="00FF786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89784F"/>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AFD568"/>
    <w:rsid w:val="28BA02F1"/>
    <w:rsid w:val="296C1C98"/>
    <w:rsid w:val="2A8A2771"/>
    <w:rsid w:val="2D3F9541"/>
    <w:rsid w:val="2DF1617D"/>
    <w:rsid w:val="2ECD2C67"/>
    <w:rsid w:val="2F3B3FA6"/>
    <w:rsid w:val="3068EEF2"/>
    <w:rsid w:val="30796367"/>
    <w:rsid w:val="312014CC"/>
    <w:rsid w:val="31644BD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27BE4E"/>
    <w:rsid w:val="3F71837F"/>
    <w:rsid w:val="40D8F803"/>
    <w:rsid w:val="41E3520A"/>
    <w:rsid w:val="4502EAAB"/>
    <w:rsid w:val="453C8684"/>
    <w:rsid w:val="473BCFD9"/>
    <w:rsid w:val="47897E9F"/>
    <w:rsid w:val="48B36A96"/>
    <w:rsid w:val="49CAFF77"/>
    <w:rsid w:val="4C058A4B"/>
    <w:rsid w:val="4C6FE5E7"/>
    <w:rsid w:val="4C7D46E3"/>
    <w:rsid w:val="4CCF20F5"/>
    <w:rsid w:val="4DC08A49"/>
    <w:rsid w:val="4F4AF7BC"/>
    <w:rsid w:val="51B0389A"/>
    <w:rsid w:val="530EFC1E"/>
    <w:rsid w:val="5388AD4A"/>
    <w:rsid w:val="538E39EF"/>
    <w:rsid w:val="5397EED3"/>
    <w:rsid w:val="5552E134"/>
    <w:rsid w:val="558B584A"/>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1AB2EB"/>
    <w:rsid w:val="656A5B3B"/>
    <w:rsid w:val="6591FE2C"/>
    <w:rsid w:val="6795829A"/>
    <w:rsid w:val="686CAA35"/>
    <w:rsid w:val="68DD4635"/>
    <w:rsid w:val="6A4B1BEF"/>
    <w:rsid w:val="6B82E39B"/>
    <w:rsid w:val="6CFB48CE"/>
    <w:rsid w:val="6D532CE9"/>
    <w:rsid w:val="6DB0B758"/>
    <w:rsid w:val="6E34D461"/>
    <w:rsid w:val="70C8DC72"/>
    <w:rsid w:val="70CCBFA3"/>
    <w:rsid w:val="710A7305"/>
    <w:rsid w:val="735047C7"/>
    <w:rsid w:val="735AB4AB"/>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280A"/>
    <w:pPr>
      <w:widowControl w:val="0"/>
      <w:autoSpaceDE w:val="0"/>
      <w:autoSpaceDN w:val="0"/>
      <w:adjustRightInd w:val="0"/>
      <w:spacing w:after="0" w:line="240" w:lineRule="auto"/>
    </w:pPr>
    <w:rPr>
      <w:rFonts w:ascii="Times New Roman" w:hAnsi="Times New Roman" w:eastAsia="Times New Roman" w:cs="Times New Roman"/>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7280A"/>
    <w:pPr>
      <w:autoSpaceDE w:val="0"/>
      <w:autoSpaceDN w:val="0"/>
      <w:adjustRightInd w:val="0"/>
      <w:spacing w:after="0" w:line="240" w:lineRule="auto"/>
    </w:pPr>
    <w:rPr>
      <w:rFonts w:ascii="Times New Roman" w:hAnsi="Times New Roman" w:eastAsia="Calibri" w:cs="Times New Roman"/>
      <w:color w:val="000000"/>
      <w:sz w:val="24"/>
      <w:szCs w:val="24"/>
      <w:lang w:val="en-GB"/>
    </w:rPr>
  </w:style>
  <w:style w:type="paragraph" w:styleId="DefaultText" w:customStyle="1">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styleId="FootnoteTextChar" w:customStyle="1">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hAnsi="Times New Roman" w:eastAsia="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styleId="FooterChar" w:customStyle="1">
    <w:name w:val="Footer Char"/>
    <w:basedOn w:val="DefaultParagraphFont"/>
    <w:link w:val="Footer"/>
    <w:uiPriority w:val="99"/>
    <w:rsid w:val="0067280A"/>
    <w:rPr>
      <w:rFonts w:ascii="Times New Roman" w:hAnsi="Times New Roman" w:eastAsia="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hAnsi="Calibri" w:eastAsia="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styleId="HeaderChar" w:customStyle="1">
    <w:name w:val="Header Char"/>
    <w:basedOn w:val="DefaultParagraphFont"/>
    <w:link w:val="Header"/>
    <w:rsid w:val="0067280A"/>
    <w:rPr>
      <w:rFonts w:ascii="Times New Roman" w:hAnsi="Times New Roman" w:eastAsia="Times New Roman" w:cs="Times New Roman"/>
      <w:sz w:val="20"/>
      <w:szCs w:val="20"/>
      <w:lang w:val="en-GB"/>
    </w:rPr>
  </w:style>
  <w:style w:type="paragraph" w:styleId="BVIfnrCar" w:customStyle="1">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hAnsiTheme="minorHAnsi" w:eastAsia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styleId="BalloonTextChar" w:customStyle="1">
    <w:name w:val="Balloon Text Char"/>
    <w:basedOn w:val="DefaultParagraphFont"/>
    <w:link w:val="BalloonText"/>
    <w:uiPriority w:val="99"/>
    <w:semiHidden/>
    <w:rsid w:val="0090280C"/>
    <w:rPr>
      <w:rFonts w:ascii="Tahoma" w:hAnsi="Tahoma" w:eastAsia="Times New Roman"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styleId="CommentTextChar" w:customStyle="1">
    <w:name w:val="Comment Text Char"/>
    <w:basedOn w:val="DefaultParagraphFont"/>
    <w:link w:val="CommentText"/>
    <w:uiPriority w:val="99"/>
    <w:rsid w:val="004F151A"/>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styleId="CommentSubjectChar" w:customStyle="1">
    <w:name w:val="Comment Subject Char"/>
    <w:basedOn w:val="CommentTextChar"/>
    <w:link w:val="CommentSubject"/>
    <w:uiPriority w:val="99"/>
    <w:semiHidden/>
    <w:rsid w:val="004F151A"/>
    <w:rPr>
      <w:rFonts w:ascii="Times New Roman" w:hAnsi="Times New Roman" w:eastAsia="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hAnsi="Times New Roman" w:eastAsia="Times New Roman" w:cs="Times New Roman"/>
      <w:sz w:val="20"/>
      <w:szCs w:val="20"/>
      <w:lang w:val="en-GB"/>
    </w:rPr>
  </w:style>
  <w:style w:type="character" w:styleId="apple-converted-space" w:customStyle="1">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styleId="Outline1" w:customStyl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styleId="BankNormal" w:customStyle="1">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styleId="tlid-translation" w:customStyle="1">
    <w:name w:val="tlid-translation"/>
    <w:basedOn w:val="DefaultParagraphFont"/>
    <w:rsid w:val="00D369A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33B59"/>
    <w:rPr>
      <w:color w:val="605E5C"/>
      <w:shd w:val="clear" w:color="auto" w:fill="E1DFDD"/>
    </w:rPr>
  </w:style>
  <w:style w:type="character" w:styleId="ListParagraphChar" w:customStyle="1">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hAnsi="Calibri" w:eastAsia="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99"/>
    <w:rsid w:val="00A840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29">
      <w:bodyDiv w:val="1"/>
      <w:marLeft w:val="0"/>
      <w:marRight w:val="0"/>
      <w:marTop w:val="0"/>
      <w:marBottom w:val="0"/>
      <w:divBdr>
        <w:top w:val="none" w:sz="0" w:space="0" w:color="auto"/>
        <w:left w:val="none" w:sz="0" w:space="0" w:color="auto"/>
        <w:bottom w:val="none" w:sz="0" w:space="0" w:color="auto"/>
        <w:right w:val="none" w:sz="0" w:space="0" w:color="auto"/>
      </w:divBdr>
    </w:div>
    <w:div w:id="97408884">
      <w:bodyDiv w:val="1"/>
      <w:marLeft w:val="0"/>
      <w:marRight w:val="0"/>
      <w:marTop w:val="0"/>
      <w:marBottom w:val="0"/>
      <w:divBdr>
        <w:top w:val="none" w:sz="0" w:space="0" w:color="auto"/>
        <w:left w:val="none" w:sz="0" w:space="0" w:color="auto"/>
        <w:bottom w:val="none" w:sz="0" w:space="0" w:color="auto"/>
        <w:right w:val="none" w:sz="0" w:space="0" w:color="auto"/>
      </w:divBdr>
    </w:div>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151260320">
      <w:bodyDiv w:val="1"/>
      <w:marLeft w:val="0"/>
      <w:marRight w:val="0"/>
      <w:marTop w:val="0"/>
      <w:marBottom w:val="0"/>
      <w:divBdr>
        <w:top w:val="none" w:sz="0" w:space="0" w:color="auto"/>
        <w:left w:val="none" w:sz="0" w:space="0" w:color="auto"/>
        <w:bottom w:val="none" w:sz="0" w:space="0" w:color="auto"/>
        <w:right w:val="none" w:sz="0" w:space="0" w:color="auto"/>
      </w:divBdr>
    </w:div>
    <w:div w:id="473259845">
      <w:bodyDiv w:val="1"/>
      <w:marLeft w:val="0"/>
      <w:marRight w:val="0"/>
      <w:marTop w:val="0"/>
      <w:marBottom w:val="0"/>
      <w:divBdr>
        <w:top w:val="none" w:sz="0" w:space="0" w:color="auto"/>
        <w:left w:val="none" w:sz="0" w:space="0" w:color="auto"/>
        <w:bottom w:val="none" w:sz="0" w:space="0" w:color="auto"/>
        <w:right w:val="none" w:sz="0" w:space="0" w:color="auto"/>
      </w:divBdr>
    </w:div>
    <w:div w:id="485440916">
      <w:bodyDiv w:val="1"/>
      <w:marLeft w:val="0"/>
      <w:marRight w:val="0"/>
      <w:marTop w:val="0"/>
      <w:marBottom w:val="0"/>
      <w:divBdr>
        <w:top w:val="none" w:sz="0" w:space="0" w:color="auto"/>
        <w:left w:val="none" w:sz="0" w:space="0" w:color="auto"/>
        <w:bottom w:val="none" w:sz="0" w:space="0" w:color="auto"/>
        <w:right w:val="none" w:sz="0" w:space="0" w:color="auto"/>
      </w:divBdr>
    </w:div>
    <w:div w:id="560753870">
      <w:bodyDiv w:val="1"/>
      <w:marLeft w:val="0"/>
      <w:marRight w:val="0"/>
      <w:marTop w:val="0"/>
      <w:marBottom w:val="0"/>
      <w:divBdr>
        <w:top w:val="none" w:sz="0" w:space="0" w:color="auto"/>
        <w:left w:val="none" w:sz="0" w:space="0" w:color="auto"/>
        <w:bottom w:val="none" w:sz="0" w:space="0" w:color="auto"/>
        <w:right w:val="none" w:sz="0" w:space="0" w:color="auto"/>
      </w:divBdr>
    </w:div>
    <w:div w:id="576284455">
      <w:bodyDiv w:val="1"/>
      <w:marLeft w:val="0"/>
      <w:marRight w:val="0"/>
      <w:marTop w:val="0"/>
      <w:marBottom w:val="0"/>
      <w:divBdr>
        <w:top w:val="none" w:sz="0" w:space="0" w:color="auto"/>
        <w:left w:val="none" w:sz="0" w:space="0" w:color="auto"/>
        <w:bottom w:val="none" w:sz="0" w:space="0" w:color="auto"/>
        <w:right w:val="none" w:sz="0" w:space="0" w:color="auto"/>
      </w:divBdr>
      <w:divsChild>
        <w:div w:id="773133047">
          <w:marLeft w:val="0"/>
          <w:marRight w:val="0"/>
          <w:marTop w:val="0"/>
          <w:marBottom w:val="0"/>
          <w:divBdr>
            <w:top w:val="none" w:sz="0" w:space="0" w:color="auto"/>
            <w:left w:val="none" w:sz="0" w:space="0" w:color="auto"/>
            <w:bottom w:val="none" w:sz="0" w:space="0" w:color="auto"/>
            <w:right w:val="none" w:sz="0" w:space="0" w:color="auto"/>
          </w:divBdr>
        </w:div>
        <w:div w:id="658653690">
          <w:marLeft w:val="0"/>
          <w:marRight w:val="0"/>
          <w:marTop w:val="0"/>
          <w:marBottom w:val="0"/>
          <w:divBdr>
            <w:top w:val="none" w:sz="0" w:space="0" w:color="auto"/>
            <w:left w:val="none" w:sz="0" w:space="0" w:color="auto"/>
            <w:bottom w:val="none" w:sz="0" w:space="0" w:color="auto"/>
            <w:right w:val="none" w:sz="0" w:space="0" w:color="auto"/>
          </w:divBdr>
        </w:div>
      </w:divsChild>
    </w:div>
    <w:div w:id="857736427">
      <w:bodyDiv w:val="1"/>
      <w:marLeft w:val="0"/>
      <w:marRight w:val="0"/>
      <w:marTop w:val="0"/>
      <w:marBottom w:val="0"/>
      <w:divBdr>
        <w:top w:val="none" w:sz="0" w:space="0" w:color="auto"/>
        <w:left w:val="none" w:sz="0" w:space="0" w:color="auto"/>
        <w:bottom w:val="none" w:sz="0" w:space="0" w:color="auto"/>
        <w:right w:val="none" w:sz="0" w:space="0" w:color="auto"/>
      </w:divBdr>
    </w:div>
    <w:div w:id="909198937">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28852575">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947808796">
      <w:bodyDiv w:val="1"/>
      <w:marLeft w:val="0"/>
      <w:marRight w:val="0"/>
      <w:marTop w:val="0"/>
      <w:marBottom w:val="0"/>
      <w:divBdr>
        <w:top w:val="none" w:sz="0" w:space="0" w:color="auto"/>
        <w:left w:val="none" w:sz="0" w:space="0" w:color="auto"/>
        <w:bottom w:val="none" w:sz="0" w:space="0" w:color="auto"/>
        <w:right w:val="none" w:sz="0" w:space="0" w:color="auto"/>
      </w:divBdr>
      <w:divsChild>
        <w:div w:id="1657874528">
          <w:marLeft w:val="0"/>
          <w:marRight w:val="0"/>
          <w:marTop w:val="0"/>
          <w:marBottom w:val="0"/>
          <w:divBdr>
            <w:top w:val="none" w:sz="0" w:space="0" w:color="auto"/>
            <w:left w:val="none" w:sz="0" w:space="0" w:color="auto"/>
            <w:bottom w:val="none" w:sz="0" w:space="0" w:color="auto"/>
            <w:right w:val="none" w:sz="0" w:space="0" w:color="auto"/>
          </w:divBdr>
        </w:div>
        <w:div w:id="1848135610">
          <w:marLeft w:val="0"/>
          <w:marRight w:val="0"/>
          <w:marTop w:val="0"/>
          <w:marBottom w:val="0"/>
          <w:divBdr>
            <w:top w:val="none" w:sz="0" w:space="0" w:color="auto"/>
            <w:left w:val="none" w:sz="0" w:space="0" w:color="auto"/>
            <w:bottom w:val="none" w:sz="0" w:space="0" w:color="auto"/>
            <w:right w:val="none" w:sz="0" w:space="0" w:color="auto"/>
          </w:divBdr>
        </w:div>
      </w:divsChild>
    </w:div>
    <w:div w:id="1025062450">
      <w:bodyDiv w:val="1"/>
      <w:marLeft w:val="0"/>
      <w:marRight w:val="0"/>
      <w:marTop w:val="0"/>
      <w:marBottom w:val="0"/>
      <w:divBdr>
        <w:top w:val="none" w:sz="0" w:space="0" w:color="auto"/>
        <w:left w:val="none" w:sz="0" w:space="0" w:color="auto"/>
        <w:bottom w:val="none" w:sz="0" w:space="0" w:color="auto"/>
        <w:right w:val="none" w:sz="0" w:space="0" w:color="auto"/>
      </w:divBdr>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
    <w:div w:id="1147476399">
      <w:bodyDiv w:val="1"/>
      <w:marLeft w:val="0"/>
      <w:marRight w:val="0"/>
      <w:marTop w:val="0"/>
      <w:marBottom w:val="0"/>
      <w:divBdr>
        <w:top w:val="none" w:sz="0" w:space="0" w:color="auto"/>
        <w:left w:val="none" w:sz="0" w:space="0" w:color="auto"/>
        <w:bottom w:val="none" w:sz="0" w:space="0" w:color="auto"/>
        <w:right w:val="none" w:sz="0" w:space="0" w:color="auto"/>
      </w:divBdr>
      <w:divsChild>
        <w:div w:id="1418404868">
          <w:marLeft w:val="0"/>
          <w:marRight w:val="0"/>
          <w:marTop w:val="0"/>
          <w:marBottom w:val="0"/>
          <w:divBdr>
            <w:top w:val="none" w:sz="0" w:space="0" w:color="auto"/>
            <w:left w:val="none" w:sz="0" w:space="0" w:color="auto"/>
            <w:bottom w:val="none" w:sz="0" w:space="0" w:color="auto"/>
            <w:right w:val="none" w:sz="0" w:space="0" w:color="auto"/>
          </w:divBdr>
        </w:div>
        <w:div w:id="1355496400">
          <w:marLeft w:val="0"/>
          <w:marRight w:val="0"/>
          <w:marTop w:val="0"/>
          <w:marBottom w:val="0"/>
          <w:divBdr>
            <w:top w:val="none" w:sz="0" w:space="0" w:color="auto"/>
            <w:left w:val="none" w:sz="0" w:space="0" w:color="auto"/>
            <w:bottom w:val="none" w:sz="0" w:space="0" w:color="auto"/>
            <w:right w:val="none" w:sz="0" w:space="0" w:color="auto"/>
          </w:divBdr>
        </w:div>
      </w:divsChild>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254167653">
      <w:bodyDiv w:val="1"/>
      <w:marLeft w:val="0"/>
      <w:marRight w:val="0"/>
      <w:marTop w:val="0"/>
      <w:marBottom w:val="0"/>
      <w:divBdr>
        <w:top w:val="none" w:sz="0" w:space="0" w:color="auto"/>
        <w:left w:val="none" w:sz="0" w:space="0" w:color="auto"/>
        <w:bottom w:val="none" w:sz="0" w:space="0" w:color="auto"/>
        <w:right w:val="none" w:sz="0" w:space="0" w:color="auto"/>
      </w:divBdr>
    </w:div>
    <w:div w:id="1421948443">
      <w:bodyDiv w:val="1"/>
      <w:marLeft w:val="0"/>
      <w:marRight w:val="0"/>
      <w:marTop w:val="0"/>
      <w:marBottom w:val="0"/>
      <w:divBdr>
        <w:top w:val="none" w:sz="0" w:space="0" w:color="auto"/>
        <w:left w:val="none" w:sz="0" w:space="0" w:color="auto"/>
        <w:bottom w:val="none" w:sz="0" w:space="0" w:color="auto"/>
        <w:right w:val="none" w:sz="0" w:space="0" w:color="auto"/>
      </w:divBdr>
    </w:div>
    <w:div w:id="1454667782">
      <w:bodyDiv w:val="1"/>
      <w:marLeft w:val="0"/>
      <w:marRight w:val="0"/>
      <w:marTop w:val="0"/>
      <w:marBottom w:val="0"/>
      <w:divBdr>
        <w:top w:val="none" w:sz="0" w:space="0" w:color="auto"/>
        <w:left w:val="none" w:sz="0" w:space="0" w:color="auto"/>
        <w:bottom w:val="none" w:sz="0" w:space="0" w:color="auto"/>
        <w:right w:val="none" w:sz="0" w:space="0" w:color="auto"/>
      </w:divBdr>
    </w:div>
    <w:div w:id="1471556274">
      <w:bodyDiv w:val="1"/>
      <w:marLeft w:val="0"/>
      <w:marRight w:val="0"/>
      <w:marTop w:val="0"/>
      <w:marBottom w:val="0"/>
      <w:divBdr>
        <w:top w:val="none" w:sz="0" w:space="0" w:color="auto"/>
        <w:left w:val="none" w:sz="0" w:space="0" w:color="auto"/>
        <w:bottom w:val="none" w:sz="0" w:space="0" w:color="auto"/>
        <w:right w:val="none" w:sz="0" w:space="0" w:color="auto"/>
      </w:divBdr>
    </w:div>
    <w:div w:id="1639258140">
      <w:bodyDiv w:val="1"/>
      <w:marLeft w:val="0"/>
      <w:marRight w:val="0"/>
      <w:marTop w:val="0"/>
      <w:marBottom w:val="0"/>
      <w:divBdr>
        <w:top w:val="none" w:sz="0" w:space="0" w:color="auto"/>
        <w:left w:val="none" w:sz="0" w:space="0" w:color="auto"/>
        <w:bottom w:val="none" w:sz="0" w:space="0" w:color="auto"/>
        <w:right w:val="none" w:sz="0" w:space="0" w:color="auto"/>
      </w:divBdr>
    </w:div>
    <w:div w:id="1801260411">
      <w:bodyDiv w:val="1"/>
      <w:marLeft w:val="0"/>
      <w:marRight w:val="0"/>
      <w:marTop w:val="0"/>
      <w:marBottom w:val="0"/>
      <w:divBdr>
        <w:top w:val="none" w:sz="0" w:space="0" w:color="auto"/>
        <w:left w:val="none" w:sz="0" w:space="0" w:color="auto"/>
        <w:bottom w:val="none" w:sz="0" w:space="0" w:color="auto"/>
        <w:right w:val="none" w:sz="0" w:space="0" w:color="auto"/>
      </w:divBdr>
    </w:div>
    <w:div w:id="1871408473">
      <w:bodyDiv w:val="1"/>
      <w:marLeft w:val="0"/>
      <w:marRight w:val="0"/>
      <w:marTop w:val="0"/>
      <w:marBottom w:val="0"/>
      <w:divBdr>
        <w:top w:val="none" w:sz="0" w:space="0" w:color="auto"/>
        <w:left w:val="none" w:sz="0" w:space="0" w:color="auto"/>
        <w:bottom w:val="none" w:sz="0" w:space="0" w:color="auto"/>
        <w:right w:val="none" w:sz="0" w:space="0" w:color="auto"/>
      </w:divBdr>
    </w:div>
    <w:div w:id="1889141633">
      <w:bodyDiv w:val="1"/>
      <w:marLeft w:val="0"/>
      <w:marRight w:val="0"/>
      <w:marTop w:val="0"/>
      <w:marBottom w:val="0"/>
      <w:divBdr>
        <w:top w:val="none" w:sz="0" w:space="0" w:color="auto"/>
        <w:left w:val="none" w:sz="0" w:space="0" w:color="auto"/>
        <w:bottom w:val="none" w:sz="0" w:space="0" w:color="auto"/>
        <w:right w:val="none" w:sz="0" w:space="0" w:color="auto"/>
      </w:divBdr>
    </w:div>
    <w:div w:id="2041856407">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 w:id="2081752780">
      <w:bodyDiv w:val="1"/>
      <w:marLeft w:val="0"/>
      <w:marRight w:val="0"/>
      <w:marTop w:val="0"/>
      <w:marBottom w:val="0"/>
      <w:divBdr>
        <w:top w:val="none" w:sz="0" w:space="0" w:color="auto"/>
        <w:left w:val="none" w:sz="0" w:space="0" w:color="auto"/>
        <w:bottom w:val="none" w:sz="0" w:space="0" w:color="auto"/>
        <w:right w:val="none" w:sz="0" w:space="0" w:color="auto"/>
      </w:divBdr>
    </w:div>
    <w:div w:id="21244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SharedWithUsers xmlns="766ed645-27df-4f60-bdb9-9c2623ab91d0">
      <UserInfo>
        <DisplayName>Alexandru Cocirta</DisplayName>
        <AccountId>16</AccountId>
        <AccountType/>
      </UserInfo>
      <UserInfo>
        <DisplayName>Elena Verdes</DisplayName>
        <AccountId>11</AccountId>
        <AccountType/>
      </UserInfo>
      <UserInfo>
        <DisplayName>Viorel Albu</DisplayName>
        <AccountId>9</AccountId>
        <AccountType/>
      </UserInfo>
    </SharedWithUsers>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03D74-476F-4C36-A993-CA63769D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9b430c72-c3f9-4799-9859-8c5e842af259"/>
    <ds:schemaRef ds:uri="766ed645-27df-4f60-bdb9-9c2623ab91d0"/>
  </ds:schemaRefs>
</ds:datastoreItem>
</file>

<file path=customXml/itemProps3.xml><?xml version="1.0" encoding="utf-8"?>
<ds:datastoreItem xmlns:ds="http://schemas.openxmlformats.org/officeDocument/2006/customXml" ds:itemID="{8BE2F9A5-BDDE-4970-844B-778C49118ECB}">
  <ds:schemaRefs>
    <ds:schemaRef ds:uri="http://schemas.openxmlformats.org/officeDocument/2006/bibliography"/>
  </ds:schemaRefs>
</ds:datastoreItem>
</file>

<file path=customXml/itemProps4.xml><?xml version="1.0" encoding="utf-8"?>
<ds:datastoreItem xmlns:ds="http://schemas.openxmlformats.org/officeDocument/2006/customXml" ds:itemID="{076FE0BB-69B7-40E8-AE3B-686BD89395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Andrei Durnescu</lastModifiedBy>
  <revision>31</revision>
  <lastPrinted>2023-07-12T15:01:00.0000000Z</lastPrinted>
  <dcterms:created xsi:type="dcterms:W3CDTF">2023-08-21T13:46:00.0000000Z</dcterms:created>
  <dcterms:modified xsi:type="dcterms:W3CDTF">2023-09-12T05:53:37.9337495Z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y fmtid="{D5CDD505-2E9C-101B-9397-08002B2CF9AE}" pid="4" name="GrammarlyDocumentId">
    <vt:lpwstr>096e7e51299b2d5999139791a29c8f3007bfaa5451409ec9cf2f48ccf97dab1e</vt:lpwstr>
  </property>
</Properties>
</file>