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7456" w14:textId="77777777" w:rsidR="007C2BD5" w:rsidRPr="00C60502" w:rsidRDefault="007C2BD5" w:rsidP="007C2BD5">
      <w:pPr>
        <w:pStyle w:val="Heading2"/>
        <w:jc w:val="both"/>
        <w:rPr>
          <w:color w:val="000000" w:themeColor="text1"/>
        </w:rPr>
      </w:pPr>
      <w:r w:rsidRPr="00C60502">
        <w:rPr>
          <w:color w:val="000000" w:themeColor="text1"/>
        </w:rPr>
        <w:t>ANNEX</w:t>
      </w:r>
      <w:r w:rsidRPr="00C60502">
        <w:rPr>
          <w:color w:val="000000" w:themeColor="text1"/>
          <w:spacing w:val="6"/>
        </w:rPr>
        <w:t xml:space="preserve"> </w:t>
      </w:r>
      <w:r w:rsidRPr="00C60502">
        <w:rPr>
          <w:color w:val="000000" w:themeColor="text1"/>
        </w:rPr>
        <w:t>2:</w:t>
      </w:r>
      <w:r w:rsidRPr="00C60502">
        <w:rPr>
          <w:color w:val="000000" w:themeColor="text1"/>
          <w:spacing w:val="7"/>
        </w:rPr>
        <w:t xml:space="preserve"> </w:t>
      </w:r>
      <w:r w:rsidRPr="00C60502">
        <w:rPr>
          <w:color w:val="000000" w:themeColor="text1"/>
        </w:rPr>
        <w:t>QUOTATION</w:t>
      </w:r>
      <w:r w:rsidRPr="00C60502">
        <w:rPr>
          <w:color w:val="000000" w:themeColor="text1"/>
          <w:spacing w:val="7"/>
        </w:rPr>
        <w:t xml:space="preserve"> </w:t>
      </w:r>
      <w:r w:rsidRPr="00C60502">
        <w:rPr>
          <w:color w:val="000000" w:themeColor="text1"/>
        </w:rPr>
        <w:t>SUBMISSION</w:t>
      </w:r>
      <w:r w:rsidRPr="00C60502">
        <w:rPr>
          <w:color w:val="000000" w:themeColor="text1"/>
          <w:spacing w:val="7"/>
        </w:rPr>
        <w:t xml:space="preserve"> </w:t>
      </w:r>
      <w:r w:rsidRPr="00C60502">
        <w:rPr>
          <w:color w:val="000000" w:themeColor="text1"/>
          <w:spacing w:val="-4"/>
        </w:rPr>
        <w:t>FORM</w:t>
      </w:r>
    </w:p>
    <w:p w14:paraId="68DAE294" w14:textId="77777777" w:rsidR="007C2BD5" w:rsidRPr="00C60502" w:rsidRDefault="007C2BD5" w:rsidP="007C2BD5">
      <w:pPr>
        <w:spacing w:before="187" w:line="264" w:lineRule="auto"/>
        <w:ind w:left="441" w:right="199"/>
        <w:jc w:val="both"/>
        <w:rPr>
          <w:i/>
          <w:color w:val="000000" w:themeColor="text1"/>
          <w:sz w:val="19"/>
        </w:rPr>
      </w:pPr>
      <w:r w:rsidRPr="00C60502">
        <w:rPr>
          <w:i/>
          <w:color w:val="000000" w:themeColor="text1"/>
          <w:sz w:val="19"/>
        </w:rPr>
        <w:t>Bidders are requested to complete this form, including the Company Profile and Bidder’s Declaration, sign it and return it</w:t>
      </w:r>
      <w:r w:rsidRPr="00C60502">
        <w:rPr>
          <w:i/>
          <w:color w:val="000000" w:themeColor="text1"/>
          <w:spacing w:val="40"/>
          <w:sz w:val="19"/>
        </w:rPr>
        <w:t xml:space="preserve"> </w:t>
      </w:r>
      <w:r w:rsidRPr="00C60502">
        <w:rPr>
          <w:i/>
          <w:color w:val="000000" w:themeColor="text1"/>
          <w:sz w:val="19"/>
        </w:rPr>
        <w:t>as part</w:t>
      </w:r>
      <w:r w:rsidRPr="00C60502">
        <w:rPr>
          <w:i/>
          <w:color w:val="000000" w:themeColor="text1"/>
          <w:spacing w:val="-1"/>
          <w:sz w:val="19"/>
        </w:rPr>
        <w:t xml:space="preserve"> </w:t>
      </w:r>
      <w:r w:rsidRPr="00C60502">
        <w:rPr>
          <w:i/>
          <w:color w:val="000000" w:themeColor="text1"/>
          <w:sz w:val="19"/>
        </w:rPr>
        <w:t>of their</w:t>
      </w:r>
      <w:r w:rsidRPr="00C60502">
        <w:rPr>
          <w:i/>
          <w:color w:val="000000" w:themeColor="text1"/>
          <w:spacing w:val="-1"/>
          <w:sz w:val="19"/>
        </w:rPr>
        <w:t xml:space="preserve"> </w:t>
      </w:r>
      <w:r w:rsidRPr="00C60502">
        <w:rPr>
          <w:i/>
          <w:color w:val="000000" w:themeColor="text1"/>
          <w:sz w:val="19"/>
        </w:rPr>
        <w:t>quotation along with Annex</w:t>
      </w:r>
      <w:r w:rsidRPr="00C60502">
        <w:rPr>
          <w:i/>
          <w:color w:val="000000" w:themeColor="text1"/>
          <w:spacing w:val="-1"/>
          <w:sz w:val="19"/>
        </w:rPr>
        <w:t xml:space="preserve"> </w:t>
      </w:r>
      <w:r w:rsidRPr="00C60502">
        <w:rPr>
          <w:i/>
          <w:color w:val="000000" w:themeColor="text1"/>
          <w:sz w:val="19"/>
        </w:rPr>
        <w:t>3: Technical and Financial Offer. The Bidder shall fill in this form in accordance with</w:t>
      </w:r>
      <w:r w:rsidRPr="00C60502">
        <w:rPr>
          <w:i/>
          <w:color w:val="000000" w:themeColor="text1"/>
          <w:spacing w:val="22"/>
          <w:sz w:val="19"/>
        </w:rPr>
        <w:t xml:space="preserve"> </w:t>
      </w:r>
      <w:r w:rsidRPr="00C60502">
        <w:rPr>
          <w:i/>
          <w:color w:val="000000" w:themeColor="text1"/>
          <w:sz w:val="19"/>
        </w:rPr>
        <w:t>the instructions</w:t>
      </w:r>
      <w:r w:rsidRPr="00C60502">
        <w:rPr>
          <w:i/>
          <w:color w:val="000000" w:themeColor="text1"/>
          <w:spacing w:val="21"/>
          <w:sz w:val="19"/>
        </w:rPr>
        <w:t xml:space="preserve"> </w:t>
      </w:r>
      <w:r w:rsidRPr="00C60502">
        <w:rPr>
          <w:i/>
          <w:color w:val="000000" w:themeColor="text1"/>
          <w:sz w:val="19"/>
        </w:rPr>
        <w:t>indicated.</w:t>
      </w:r>
      <w:r w:rsidRPr="00C60502">
        <w:rPr>
          <w:i/>
          <w:color w:val="000000" w:themeColor="text1"/>
          <w:spacing w:val="21"/>
          <w:sz w:val="19"/>
        </w:rPr>
        <w:t xml:space="preserve"> </w:t>
      </w:r>
      <w:r w:rsidRPr="00C60502">
        <w:rPr>
          <w:i/>
          <w:color w:val="000000" w:themeColor="text1"/>
          <w:sz w:val="19"/>
        </w:rPr>
        <w:t>No</w:t>
      </w:r>
      <w:r w:rsidRPr="00C60502">
        <w:rPr>
          <w:i/>
          <w:color w:val="000000" w:themeColor="text1"/>
          <w:spacing w:val="22"/>
          <w:sz w:val="19"/>
        </w:rPr>
        <w:t xml:space="preserve"> </w:t>
      </w:r>
      <w:r w:rsidRPr="00C60502">
        <w:rPr>
          <w:i/>
          <w:color w:val="000000" w:themeColor="text1"/>
          <w:sz w:val="19"/>
        </w:rPr>
        <w:t>alterations to</w:t>
      </w:r>
      <w:r w:rsidRPr="00C60502">
        <w:rPr>
          <w:i/>
          <w:color w:val="000000" w:themeColor="text1"/>
          <w:spacing w:val="21"/>
          <w:sz w:val="19"/>
        </w:rPr>
        <w:t xml:space="preserve"> </w:t>
      </w:r>
      <w:r w:rsidRPr="00C60502">
        <w:rPr>
          <w:i/>
          <w:color w:val="000000" w:themeColor="text1"/>
          <w:sz w:val="19"/>
        </w:rPr>
        <w:t>its format shall</w:t>
      </w:r>
      <w:r w:rsidRPr="00C60502">
        <w:rPr>
          <w:i/>
          <w:color w:val="000000" w:themeColor="text1"/>
          <w:spacing w:val="21"/>
          <w:sz w:val="19"/>
        </w:rPr>
        <w:t xml:space="preserve"> </w:t>
      </w:r>
      <w:r w:rsidRPr="00C60502">
        <w:rPr>
          <w:i/>
          <w:color w:val="000000" w:themeColor="text1"/>
          <w:sz w:val="19"/>
        </w:rPr>
        <w:t>be permitted</w:t>
      </w:r>
      <w:r w:rsidRPr="00C60502">
        <w:rPr>
          <w:i/>
          <w:color w:val="000000" w:themeColor="text1"/>
          <w:spacing w:val="25"/>
          <w:sz w:val="19"/>
        </w:rPr>
        <w:t xml:space="preserve"> </w:t>
      </w:r>
      <w:r w:rsidRPr="00C60502">
        <w:rPr>
          <w:i/>
          <w:color w:val="000000" w:themeColor="text1"/>
          <w:sz w:val="19"/>
        </w:rPr>
        <w:t>and no</w:t>
      </w:r>
      <w:r w:rsidRPr="00C60502">
        <w:rPr>
          <w:i/>
          <w:color w:val="000000" w:themeColor="text1"/>
          <w:spacing w:val="21"/>
          <w:sz w:val="19"/>
        </w:rPr>
        <w:t xml:space="preserve"> </w:t>
      </w:r>
      <w:r w:rsidRPr="00C60502">
        <w:rPr>
          <w:i/>
          <w:color w:val="000000" w:themeColor="text1"/>
          <w:sz w:val="19"/>
        </w:rPr>
        <w:t>substitutions shall</w:t>
      </w:r>
      <w:r w:rsidRPr="00C60502">
        <w:rPr>
          <w:i/>
          <w:color w:val="000000" w:themeColor="text1"/>
          <w:spacing w:val="21"/>
          <w:sz w:val="19"/>
        </w:rPr>
        <w:t xml:space="preserve"> </w:t>
      </w:r>
      <w:r w:rsidRPr="00C60502">
        <w:rPr>
          <w:i/>
          <w:color w:val="000000" w:themeColor="text1"/>
          <w:sz w:val="19"/>
        </w:rPr>
        <w:t>be</w:t>
      </w:r>
      <w:r w:rsidRPr="00C60502">
        <w:rPr>
          <w:i/>
          <w:color w:val="000000" w:themeColor="text1"/>
          <w:spacing w:val="24"/>
          <w:sz w:val="19"/>
        </w:rPr>
        <w:t xml:space="preserve"> </w:t>
      </w:r>
      <w:r w:rsidRPr="00C60502">
        <w:rPr>
          <w:i/>
          <w:color w:val="000000" w:themeColor="text1"/>
          <w:sz w:val="19"/>
        </w:rPr>
        <w:t>accepted.</w:t>
      </w:r>
    </w:p>
    <w:p w14:paraId="303331B7" w14:textId="77777777" w:rsidR="007C2BD5" w:rsidRPr="00C60502" w:rsidRDefault="007C2BD5" w:rsidP="007C2BD5">
      <w:pPr>
        <w:pStyle w:val="BodyText"/>
        <w:spacing w:before="5" w:after="1"/>
        <w:rPr>
          <w:i/>
          <w:color w:val="000000" w:themeColor="text1"/>
          <w:sz w:val="12"/>
        </w:rPr>
      </w:pPr>
    </w:p>
    <w:tbl>
      <w:tblPr>
        <w:tblW w:w="0" w:type="auto"/>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27"/>
        <w:gridCol w:w="3458"/>
        <w:gridCol w:w="4077"/>
      </w:tblGrid>
      <w:tr w:rsidR="007C2BD5" w:rsidRPr="00C60502" w14:paraId="75465738" w14:textId="77777777" w:rsidTr="00B60744">
        <w:trPr>
          <w:trHeight w:val="490"/>
        </w:trPr>
        <w:tc>
          <w:tcPr>
            <w:tcW w:w="1927" w:type="dxa"/>
          </w:tcPr>
          <w:p w14:paraId="37070D2D" w14:textId="77777777" w:rsidR="007C2BD5" w:rsidRPr="00C60502" w:rsidRDefault="007C2BD5" w:rsidP="00B60744">
            <w:pPr>
              <w:pStyle w:val="TableParagraph"/>
              <w:spacing w:before="123"/>
              <w:ind w:left="105"/>
              <w:rPr>
                <w:color w:val="000000" w:themeColor="text1"/>
                <w:sz w:val="19"/>
              </w:rPr>
            </w:pPr>
            <w:r w:rsidRPr="00C60502">
              <w:rPr>
                <w:color w:val="000000" w:themeColor="text1"/>
                <w:sz w:val="19"/>
              </w:rPr>
              <w:t>Name</w:t>
            </w:r>
            <w:r w:rsidRPr="00C60502">
              <w:rPr>
                <w:color w:val="000000" w:themeColor="text1"/>
                <w:spacing w:val="6"/>
                <w:sz w:val="19"/>
              </w:rPr>
              <w:t xml:space="preserve"> </w:t>
            </w:r>
            <w:r w:rsidRPr="00C60502">
              <w:rPr>
                <w:color w:val="000000" w:themeColor="text1"/>
                <w:sz w:val="19"/>
              </w:rPr>
              <w:t>of</w:t>
            </w:r>
            <w:r w:rsidRPr="00C60502">
              <w:rPr>
                <w:color w:val="000000" w:themeColor="text1"/>
                <w:spacing w:val="8"/>
                <w:sz w:val="19"/>
              </w:rPr>
              <w:t xml:space="preserve"> </w:t>
            </w:r>
            <w:r w:rsidRPr="00C60502">
              <w:rPr>
                <w:color w:val="000000" w:themeColor="text1"/>
                <w:spacing w:val="-2"/>
                <w:sz w:val="19"/>
              </w:rPr>
              <w:t>Bidder:</w:t>
            </w:r>
          </w:p>
        </w:tc>
        <w:tc>
          <w:tcPr>
            <w:tcW w:w="7535" w:type="dxa"/>
            <w:gridSpan w:val="2"/>
          </w:tcPr>
          <w:p w14:paraId="24914D11" w14:textId="77777777" w:rsidR="007C2BD5" w:rsidRPr="00C60502" w:rsidRDefault="007C2BD5" w:rsidP="00B60744">
            <w:pPr>
              <w:pStyle w:val="TableParagraph"/>
              <w:spacing w:before="123"/>
              <w:ind w:left="105"/>
              <w:rPr>
                <w:color w:val="000000" w:themeColor="text1"/>
                <w:sz w:val="19"/>
              </w:rPr>
            </w:pPr>
            <w:r w:rsidRPr="00C60502">
              <w:rPr>
                <w:color w:val="000000" w:themeColor="text1"/>
                <w:sz w:val="19"/>
              </w:rPr>
              <w:t>Click</w:t>
            </w:r>
            <w:r w:rsidRPr="00C60502">
              <w:rPr>
                <w:color w:val="000000" w:themeColor="text1"/>
                <w:spacing w:val="4"/>
                <w:sz w:val="19"/>
              </w:rPr>
              <w:t xml:space="preserve"> </w:t>
            </w:r>
            <w:r w:rsidRPr="00C60502">
              <w:rPr>
                <w:color w:val="000000" w:themeColor="text1"/>
                <w:sz w:val="19"/>
              </w:rPr>
              <w:t>or</w:t>
            </w:r>
            <w:r w:rsidRPr="00C60502">
              <w:rPr>
                <w:color w:val="000000" w:themeColor="text1"/>
                <w:spacing w:val="9"/>
                <w:sz w:val="19"/>
              </w:rPr>
              <w:t xml:space="preserve"> </w:t>
            </w:r>
            <w:r w:rsidRPr="00C60502">
              <w:rPr>
                <w:color w:val="000000" w:themeColor="text1"/>
                <w:sz w:val="19"/>
              </w:rPr>
              <w:t>tap</w:t>
            </w:r>
            <w:r w:rsidRPr="00C60502">
              <w:rPr>
                <w:color w:val="000000" w:themeColor="text1"/>
                <w:spacing w:val="6"/>
                <w:sz w:val="19"/>
              </w:rPr>
              <w:t xml:space="preserve"> </w:t>
            </w:r>
            <w:r w:rsidRPr="00C60502">
              <w:rPr>
                <w:color w:val="000000" w:themeColor="text1"/>
                <w:sz w:val="19"/>
              </w:rPr>
              <w:t>here</w:t>
            </w:r>
            <w:r w:rsidRPr="00C60502">
              <w:rPr>
                <w:color w:val="000000" w:themeColor="text1"/>
                <w:spacing w:val="5"/>
                <w:sz w:val="19"/>
              </w:rPr>
              <w:t xml:space="preserve"> </w:t>
            </w:r>
            <w:r w:rsidRPr="00C60502">
              <w:rPr>
                <w:color w:val="000000" w:themeColor="text1"/>
                <w:sz w:val="19"/>
              </w:rPr>
              <w:t>to</w:t>
            </w:r>
            <w:r w:rsidRPr="00C60502">
              <w:rPr>
                <w:color w:val="000000" w:themeColor="text1"/>
                <w:spacing w:val="6"/>
                <w:sz w:val="19"/>
              </w:rPr>
              <w:t xml:space="preserve"> </w:t>
            </w:r>
            <w:r w:rsidRPr="00C60502">
              <w:rPr>
                <w:color w:val="000000" w:themeColor="text1"/>
                <w:sz w:val="19"/>
              </w:rPr>
              <w:t>enter</w:t>
            </w:r>
            <w:r w:rsidRPr="00C60502">
              <w:rPr>
                <w:color w:val="000000" w:themeColor="text1"/>
                <w:spacing w:val="6"/>
                <w:sz w:val="19"/>
              </w:rPr>
              <w:t xml:space="preserve"> </w:t>
            </w:r>
            <w:r w:rsidRPr="00C60502">
              <w:rPr>
                <w:color w:val="000000" w:themeColor="text1"/>
                <w:spacing w:val="-2"/>
                <w:sz w:val="19"/>
              </w:rPr>
              <w:t>text.</w:t>
            </w:r>
          </w:p>
        </w:tc>
      </w:tr>
      <w:tr w:rsidR="007C2BD5" w:rsidRPr="00C60502" w14:paraId="530E4DD8" w14:textId="77777777" w:rsidTr="00B60744">
        <w:trPr>
          <w:trHeight w:val="747"/>
        </w:trPr>
        <w:tc>
          <w:tcPr>
            <w:tcW w:w="1927" w:type="dxa"/>
          </w:tcPr>
          <w:p w14:paraId="268CFB94" w14:textId="77777777" w:rsidR="007C2BD5" w:rsidRPr="00C60502" w:rsidRDefault="007C2BD5" w:rsidP="00B60744">
            <w:pPr>
              <w:pStyle w:val="TableParagraph"/>
              <w:spacing w:before="122"/>
              <w:ind w:left="105"/>
              <w:rPr>
                <w:color w:val="000000" w:themeColor="text1"/>
                <w:sz w:val="20"/>
                <w:szCs w:val="20"/>
              </w:rPr>
            </w:pPr>
            <w:r w:rsidRPr="00C60502">
              <w:rPr>
                <w:color w:val="000000" w:themeColor="text1"/>
                <w:sz w:val="20"/>
                <w:szCs w:val="20"/>
              </w:rPr>
              <w:t>RFQ</w:t>
            </w:r>
            <w:r w:rsidRPr="00C60502">
              <w:rPr>
                <w:color w:val="000000" w:themeColor="text1"/>
                <w:spacing w:val="6"/>
                <w:sz w:val="20"/>
                <w:szCs w:val="20"/>
              </w:rPr>
              <w:t xml:space="preserve"> </w:t>
            </w:r>
            <w:r w:rsidRPr="00C60502">
              <w:rPr>
                <w:color w:val="000000" w:themeColor="text1"/>
                <w:spacing w:val="-2"/>
                <w:sz w:val="20"/>
                <w:szCs w:val="20"/>
              </w:rPr>
              <w:t>reference:</w:t>
            </w:r>
          </w:p>
        </w:tc>
        <w:tc>
          <w:tcPr>
            <w:tcW w:w="3458" w:type="dxa"/>
          </w:tcPr>
          <w:p w14:paraId="099C168A" w14:textId="77777777" w:rsidR="007C2BD5" w:rsidRPr="00C60502" w:rsidRDefault="007C2BD5" w:rsidP="00B60744">
            <w:pPr>
              <w:pStyle w:val="TableParagraph"/>
              <w:spacing w:before="122" w:line="266" w:lineRule="auto"/>
              <w:ind w:left="105" w:right="96"/>
              <w:jc w:val="both"/>
              <w:rPr>
                <w:b/>
                <w:bCs/>
                <w:color w:val="000000" w:themeColor="text1"/>
                <w:sz w:val="20"/>
                <w:szCs w:val="20"/>
              </w:rPr>
            </w:pPr>
            <w:r w:rsidRPr="00C60502">
              <w:rPr>
                <w:rFonts w:asciiTheme="minorHAnsi" w:hAnsiTheme="minorHAnsi" w:cstheme="minorHAnsi"/>
                <w:b/>
                <w:bCs/>
                <w:color w:val="000000" w:themeColor="text1"/>
                <w:sz w:val="20"/>
                <w:szCs w:val="20"/>
              </w:rPr>
              <w:t>RfQ-24/02875</w:t>
            </w:r>
            <w:r w:rsidRPr="00C60502">
              <w:rPr>
                <w:b/>
                <w:bCs/>
                <w:color w:val="000000" w:themeColor="text1"/>
                <w:sz w:val="20"/>
                <w:szCs w:val="20"/>
              </w:rPr>
              <w:t xml:space="preserve"> “Supply of Workstations / NVR5-WKS-8TB-EU for body camera solutions systems for Police”</w:t>
            </w:r>
          </w:p>
        </w:tc>
        <w:tc>
          <w:tcPr>
            <w:tcW w:w="4077" w:type="dxa"/>
          </w:tcPr>
          <w:p w14:paraId="44196155" w14:textId="77777777" w:rsidR="007C2BD5" w:rsidRPr="00C60502" w:rsidRDefault="007C2BD5" w:rsidP="00B60744">
            <w:pPr>
              <w:pStyle w:val="TableParagraph"/>
              <w:spacing w:before="20"/>
              <w:rPr>
                <w:i/>
                <w:color w:val="000000" w:themeColor="text1"/>
                <w:sz w:val="20"/>
                <w:szCs w:val="20"/>
              </w:rPr>
            </w:pPr>
          </w:p>
          <w:p w14:paraId="1CB7D25F" w14:textId="77777777" w:rsidR="007C2BD5" w:rsidRPr="00C60502" w:rsidRDefault="007C2BD5" w:rsidP="00B60744">
            <w:pPr>
              <w:pStyle w:val="TableParagraph"/>
              <w:ind w:left="103"/>
              <w:rPr>
                <w:color w:val="000000" w:themeColor="text1"/>
                <w:sz w:val="20"/>
                <w:szCs w:val="20"/>
              </w:rPr>
            </w:pPr>
            <w:r w:rsidRPr="00C60502">
              <w:rPr>
                <w:color w:val="000000" w:themeColor="text1"/>
                <w:sz w:val="20"/>
                <w:szCs w:val="20"/>
              </w:rPr>
              <w:t>Date:</w:t>
            </w:r>
            <w:r w:rsidRPr="00C60502">
              <w:rPr>
                <w:color w:val="000000" w:themeColor="text1"/>
                <w:spacing w:val="6"/>
                <w:sz w:val="20"/>
                <w:szCs w:val="20"/>
              </w:rPr>
              <w:t xml:space="preserve"> </w:t>
            </w:r>
            <w:r w:rsidRPr="00C60502">
              <w:rPr>
                <w:color w:val="000000" w:themeColor="text1"/>
                <w:sz w:val="20"/>
                <w:szCs w:val="20"/>
              </w:rPr>
              <w:t>Click</w:t>
            </w:r>
            <w:r w:rsidRPr="00C60502">
              <w:rPr>
                <w:color w:val="000000" w:themeColor="text1"/>
                <w:spacing w:val="6"/>
                <w:sz w:val="20"/>
                <w:szCs w:val="20"/>
              </w:rPr>
              <w:t xml:space="preserve"> </w:t>
            </w:r>
            <w:r w:rsidRPr="00C60502">
              <w:rPr>
                <w:color w:val="000000" w:themeColor="text1"/>
                <w:sz w:val="20"/>
                <w:szCs w:val="20"/>
              </w:rPr>
              <w:t>or</w:t>
            </w:r>
            <w:r w:rsidRPr="00C60502">
              <w:rPr>
                <w:color w:val="000000" w:themeColor="text1"/>
                <w:spacing w:val="9"/>
                <w:sz w:val="20"/>
                <w:szCs w:val="20"/>
              </w:rPr>
              <w:t xml:space="preserve"> </w:t>
            </w:r>
            <w:r w:rsidRPr="00C60502">
              <w:rPr>
                <w:color w:val="000000" w:themeColor="text1"/>
                <w:sz w:val="20"/>
                <w:szCs w:val="20"/>
              </w:rPr>
              <w:t>tap</w:t>
            </w:r>
            <w:r w:rsidRPr="00C60502">
              <w:rPr>
                <w:color w:val="000000" w:themeColor="text1"/>
                <w:spacing w:val="6"/>
                <w:sz w:val="20"/>
                <w:szCs w:val="20"/>
              </w:rPr>
              <w:t xml:space="preserve"> </w:t>
            </w:r>
            <w:r w:rsidRPr="00C60502">
              <w:rPr>
                <w:color w:val="000000" w:themeColor="text1"/>
                <w:sz w:val="20"/>
                <w:szCs w:val="20"/>
              </w:rPr>
              <w:t>to</w:t>
            </w:r>
            <w:r w:rsidRPr="00C60502">
              <w:rPr>
                <w:color w:val="000000" w:themeColor="text1"/>
                <w:spacing w:val="4"/>
                <w:sz w:val="20"/>
                <w:szCs w:val="20"/>
              </w:rPr>
              <w:t xml:space="preserve"> </w:t>
            </w:r>
            <w:r w:rsidRPr="00C60502">
              <w:rPr>
                <w:color w:val="000000" w:themeColor="text1"/>
                <w:sz w:val="20"/>
                <w:szCs w:val="20"/>
              </w:rPr>
              <w:t>enter</w:t>
            </w:r>
            <w:r w:rsidRPr="00C60502">
              <w:rPr>
                <w:color w:val="000000" w:themeColor="text1"/>
                <w:spacing w:val="9"/>
                <w:sz w:val="20"/>
                <w:szCs w:val="20"/>
              </w:rPr>
              <w:t xml:space="preserve"> </w:t>
            </w:r>
            <w:r w:rsidRPr="00C60502">
              <w:rPr>
                <w:color w:val="000000" w:themeColor="text1"/>
                <w:sz w:val="20"/>
                <w:szCs w:val="20"/>
              </w:rPr>
              <w:t>a</w:t>
            </w:r>
            <w:r w:rsidRPr="00C60502">
              <w:rPr>
                <w:color w:val="000000" w:themeColor="text1"/>
                <w:spacing w:val="5"/>
                <w:sz w:val="20"/>
                <w:szCs w:val="20"/>
              </w:rPr>
              <w:t xml:space="preserve"> </w:t>
            </w:r>
            <w:r w:rsidRPr="00C60502">
              <w:rPr>
                <w:color w:val="000000" w:themeColor="text1"/>
                <w:spacing w:val="-2"/>
                <w:sz w:val="20"/>
                <w:szCs w:val="20"/>
              </w:rPr>
              <w:t>date.</w:t>
            </w:r>
          </w:p>
        </w:tc>
      </w:tr>
    </w:tbl>
    <w:p w14:paraId="66CD2E4F" w14:textId="77777777" w:rsidR="007C2BD5" w:rsidRPr="00C60502" w:rsidRDefault="007C2BD5" w:rsidP="007C2BD5">
      <w:pPr>
        <w:pStyle w:val="BodyText"/>
        <w:spacing w:before="183"/>
        <w:rPr>
          <w:i/>
          <w:color w:val="000000" w:themeColor="text1"/>
          <w:sz w:val="19"/>
        </w:rPr>
      </w:pPr>
    </w:p>
    <w:p w14:paraId="68767A8B" w14:textId="77777777" w:rsidR="007C2BD5" w:rsidRPr="00C60502" w:rsidRDefault="007C2BD5" w:rsidP="007C2BD5">
      <w:pPr>
        <w:ind w:left="441"/>
        <w:jc w:val="both"/>
        <w:rPr>
          <w:b/>
          <w:color w:val="000000" w:themeColor="text1"/>
          <w:sz w:val="19"/>
        </w:rPr>
      </w:pPr>
      <w:r w:rsidRPr="00C60502">
        <w:rPr>
          <w:b/>
          <w:color w:val="000000" w:themeColor="text1"/>
          <w:sz w:val="19"/>
        </w:rPr>
        <w:t>Company</w:t>
      </w:r>
      <w:r w:rsidRPr="00C60502">
        <w:rPr>
          <w:b/>
          <w:color w:val="000000" w:themeColor="text1"/>
          <w:spacing w:val="16"/>
          <w:sz w:val="19"/>
        </w:rPr>
        <w:t xml:space="preserve"> </w:t>
      </w:r>
      <w:r w:rsidRPr="00C60502">
        <w:rPr>
          <w:b/>
          <w:color w:val="000000" w:themeColor="text1"/>
          <w:spacing w:val="-2"/>
          <w:sz w:val="19"/>
        </w:rPr>
        <w:t>Profile</w:t>
      </w:r>
    </w:p>
    <w:p w14:paraId="24480B47" w14:textId="77777777" w:rsidR="007C2BD5" w:rsidRPr="00C60502" w:rsidRDefault="007C2BD5" w:rsidP="007C2BD5">
      <w:pPr>
        <w:pStyle w:val="BodyText"/>
        <w:spacing w:before="6"/>
        <w:rPr>
          <w:b/>
          <w:color w:val="000000" w:themeColor="text1"/>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674"/>
      </w:tblGrid>
      <w:tr w:rsidR="007C2BD5" w:rsidRPr="00C60502" w14:paraId="7C402AF5" w14:textId="77777777" w:rsidTr="00B60744">
        <w:trPr>
          <w:trHeight w:val="568"/>
        </w:trPr>
        <w:tc>
          <w:tcPr>
            <w:tcW w:w="2786" w:type="dxa"/>
            <w:shd w:val="clear" w:color="auto" w:fill="D8D8D8"/>
          </w:tcPr>
          <w:p w14:paraId="7AE56207" w14:textId="77777777" w:rsidR="007C2BD5" w:rsidRPr="00C60502" w:rsidRDefault="007C2BD5" w:rsidP="00B60744">
            <w:pPr>
              <w:pStyle w:val="TableParagraph"/>
              <w:spacing w:before="162"/>
              <w:ind w:left="719"/>
              <w:rPr>
                <w:b/>
                <w:color w:val="000000" w:themeColor="text1"/>
                <w:sz w:val="19"/>
              </w:rPr>
            </w:pPr>
            <w:r w:rsidRPr="00C60502">
              <w:rPr>
                <w:b/>
                <w:color w:val="000000" w:themeColor="text1"/>
                <w:sz w:val="19"/>
              </w:rPr>
              <w:t>Item</w:t>
            </w:r>
            <w:r w:rsidRPr="00C60502">
              <w:rPr>
                <w:b/>
                <w:color w:val="000000" w:themeColor="text1"/>
                <w:spacing w:val="8"/>
                <w:sz w:val="19"/>
              </w:rPr>
              <w:t xml:space="preserve"> </w:t>
            </w:r>
            <w:r w:rsidRPr="00C60502">
              <w:rPr>
                <w:b/>
                <w:color w:val="000000" w:themeColor="text1"/>
                <w:spacing w:val="-2"/>
                <w:sz w:val="19"/>
              </w:rPr>
              <w:t>Description</w:t>
            </w:r>
          </w:p>
        </w:tc>
        <w:tc>
          <w:tcPr>
            <w:tcW w:w="6674" w:type="dxa"/>
            <w:shd w:val="clear" w:color="auto" w:fill="D8D8D8"/>
          </w:tcPr>
          <w:p w14:paraId="4CEEB26F" w14:textId="77777777" w:rsidR="007C2BD5" w:rsidRPr="00C60502" w:rsidRDefault="007C2BD5" w:rsidP="00B60744">
            <w:pPr>
              <w:pStyle w:val="TableParagraph"/>
              <w:spacing w:before="162"/>
              <w:ind w:left="10"/>
              <w:jc w:val="center"/>
              <w:rPr>
                <w:b/>
                <w:color w:val="000000" w:themeColor="text1"/>
                <w:sz w:val="19"/>
              </w:rPr>
            </w:pPr>
            <w:r w:rsidRPr="00C60502">
              <w:rPr>
                <w:b/>
                <w:color w:val="000000" w:themeColor="text1"/>
                <w:spacing w:val="-2"/>
                <w:sz w:val="19"/>
              </w:rPr>
              <w:t>Detail</w:t>
            </w:r>
          </w:p>
        </w:tc>
      </w:tr>
      <w:tr w:rsidR="007C2BD5" w:rsidRPr="00C60502" w14:paraId="20F69724" w14:textId="77777777" w:rsidTr="00B60744">
        <w:trPr>
          <w:trHeight w:val="629"/>
        </w:trPr>
        <w:tc>
          <w:tcPr>
            <w:tcW w:w="2786" w:type="dxa"/>
            <w:shd w:val="clear" w:color="auto" w:fill="D8D8D8"/>
          </w:tcPr>
          <w:p w14:paraId="44BCE2A7" w14:textId="77777777" w:rsidR="007C2BD5" w:rsidRPr="00C60502" w:rsidRDefault="007C2BD5" w:rsidP="00B60744">
            <w:pPr>
              <w:pStyle w:val="TableParagraph"/>
              <w:spacing w:before="83" w:line="244" w:lineRule="auto"/>
              <w:ind w:left="105"/>
              <w:rPr>
                <w:color w:val="000000" w:themeColor="text1"/>
                <w:sz w:val="19"/>
              </w:rPr>
            </w:pPr>
            <w:r w:rsidRPr="00C60502">
              <w:rPr>
                <w:color w:val="000000" w:themeColor="text1"/>
                <w:sz w:val="19"/>
              </w:rPr>
              <w:t>Legal name of bidder or Lead entity for JVs</w:t>
            </w:r>
          </w:p>
        </w:tc>
        <w:tc>
          <w:tcPr>
            <w:tcW w:w="6674" w:type="dxa"/>
          </w:tcPr>
          <w:p w14:paraId="1D4FFF01" w14:textId="77777777" w:rsidR="007C2BD5" w:rsidRPr="00C60502" w:rsidRDefault="007C2BD5" w:rsidP="00B60744">
            <w:pPr>
              <w:pStyle w:val="TableParagraph"/>
              <w:spacing w:before="83"/>
              <w:ind w:left="105"/>
              <w:rPr>
                <w:color w:val="000000" w:themeColor="text1"/>
                <w:sz w:val="19"/>
              </w:rPr>
            </w:pPr>
            <w:r w:rsidRPr="00C60502">
              <w:rPr>
                <w:color w:val="000000" w:themeColor="text1"/>
                <w:sz w:val="19"/>
              </w:rPr>
              <w:t>Click</w:t>
            </w:r>
            <w:r w:rsidRPr="00C60502">
              <w:rPr>
                <w:color w:val="000000" w:themeColor="text1"/>
                <w:spacing w:val="4"/>
                <w:sz w:val="19"/>
              </w:rPr>
              <w:t xml:space="preserve"> </w:t>
            </w:r>
            <w:r w:rsidRPr="00C60502">
              <w:rPr>
                <w:color w:val="000000" w:themeColor="text1"/>
                <w:sz w:val="19"/>
              </w:rPr>
              <w:t>or</w:t>
            </w:r>
            <w:r w:rsidRPr="00C60502">
              <w:rPr>
                <w:color w:val="000000" w:themeColor="text1"/>
                <w:spacing w:val="9"/>
                <w:sz w:val="19"/>
              </w:rPr>
              <w:t xml:space="preserve"> </w:t>
            </w:r>
            <w:r w:rsidRPr="00C60502">
              <w:rPr>
                <w:color w:val="000000" w:themeColor="text1"/>
                <w:sz w:val="19"/>
              </w:rPr>
              <w:t>tap</w:t>
            </w:r>
            <w:r w:rsidRPr="00C60502">
              <w:rPr>
                <w:color w:val="000000" w:themeColor="text1"/>
                <w:spacing w:val="6"/>
                <w:sz w:val="19"/>
              </w:rPr>
              <w:t xml:space="preserve"> </w:t>
            </w:r>
            <w:r w:rsidRPr="00C60502">
              <w:rPr>
                <w:color w:val="000000" w:themeColor="text1"/>
                <w:sz w:val="19"/>
              </w:rPr>
              <w:t>here</w:t>
            </w:r>
            <w:r w:rsidRPr="00C60502">
              <w:rPr>
                <w:color w:val="000000" w:themeColor="text1"/>
                <w:spacing w:val="5"/>
                <w:sz w:val="19"/>
              </w:rPr>
              <w:t xml:space="preserve"> </w:t>
            </w:r>
            <w:r w:rsidRPr="00C60502">
              <w:rPr>
                <w:color w:val="000000" w:themeColor="text1"/>
                <w:sz w:val="19"/>
              </w:rPr>
              <w:t>to</w:t>
            </w:r>
            <w:r w:rsidRPr="00C60502">
              <w:rPr>
                <w:color w:val="000000" w:themeColor="text1"/>
                <w:spacing w:val="6"/>
                <w:sz w:val="19"/>
              </w:rPr>
              <w:t xml:space="preserve"> </w:t>
            </w:r>
            <w:r w:rsidRPr="00C60502">
              <w:rPr>
                <w:color w:val="000000" w:themeColor="text1"/>
                <w:sz w:val="19"/>
              </w:rPr>
              <w:t>enter</w:t>
            </w:r>
            <w:r w:rsidRPr="00C60502">
              <w:rPr>
                <w:color w:val="000000" w:themeColor="text1"/>
                <w:spacing w:val="6"/>
                <w:sz w:val="19"/>
              </w:rPr>
              <w:t xml:space="preserve"> </w:t>
            </w:r>
            <w:r w:rsidRPr="00C60502">
              <w:rPr>
                <w:color w:val="000000" w:themeColor="text1"/>
                <w:spacing w:val="-2"/>
                <w:sz w:val="19"/>
              </w:rPr>
              <w:t>text.</w:t>
            </w:r>
          </w:p>
        </w:tc>
      </w:tr>
      <w:tr w:rsidR="007C2BD5" w:rsidRPr="00C60502" w14:paraId="0B5C9AF9" w14:textId="77777777" w:rsidTr="00B60744">
        <w:trPr>
          <w:trHeight w:val="394"/>
        </w:trPr>
        <w:tc>
          <w:tcPr>
            <w:tcW w:w="2786" w:type="dxa"/>
            <w:shd w:val="clear" w:color="auto" w:fill="D8D8D8"/>
          </w:tcPr>
          <w:p w14:paraId="2F110863" w14:textId="77777777" w:rsidR="007C2BD5" w:rsidRPr="00C60502" w:rsidRDefault="007C2BD5" w:rsidP="00B60744">
            <w:pPr>
              <w:pStyle w:val="TableParagraph"/>
              <w:spacing w:before="81"/>
              <w:ind w:left="105"/>
              <w:rPr>
                <w:color w:val="000000" w:themeColor="text1"/>
                <w:sz w:val="19"/>
              </w:rPr>
            </w:pPr>
            <w:r w:rsidRPr="00C60502">
              <w:rPr>
                <w:color w:val="000000" w:themeColor="text1"/>
                <w:sz w:val="19"/>
              </w:rPr>
              <w:t>Legal</w:t>
            </w:r>
            <w:r w:rsidRPr="00C60502">
              <w:rPr>
                <w:color w:val="000000" w:themeColor="text1"/>
                <w:spacing w:val="10"/>
                <w:sz w:val="19"/>
              </w:rPr>
              <w:t xml:space="preserve"> </w:t>
            </w:r>
            <w:r w:rsidRPr="00C60502">
              <w:rPr>
                <w:color w:val="000000" w:themeColor="text1"/>
                <w:sz w:val="19"/>
              </w:rPr>
              <w:t>Address,</w:t>
            </w:r>
            <w:r w:rsidRPr="00C60502">
              <w:rPr>
                <w:color w:val="000000" w:themeColor="text1"/>
                <w:spacing w:val="11"/>
                <w:sz w:val="19"/>
              </w:rPr>
              <w:t xml:space="preserve"> </w:t>
            </w:r>
            <w:r w:rsidRPr="00C60502">
              <w:rPr>
                <w:color w:val="000000" w:themeColor="text1"/>
                <w:sz w:val="19"/>
              </w:rPr>
              <w:t>City,</w:t>
            </w:r>
            <w:r w:rsidRPr="00C60502">
              <w:rPr>
                <w:color w:val="000000" w:themeColor="text1"/>
                <w:spacing w:val="11"/>
                <w:sz w:val="19"/>
              </w:rPr>
              <w:t xml:space="preserve"> </w:t>
            </w:r>
            <w:r w:rsidRPr="00C60502">
              <w:rPr>
                <w:color w:val="000000" w:themeColor="text1"/>
                <w:spacing w:val="-2"/>
                <w:sz w:val="19"/>
              </w:rPr>
              <w:t>Country</w:t>
            </w:r>
          </w:p>
        </w:tc>
        <w:tc>
          <w:tcPr>
            <w:tcW w:w="6674" w:type="dxa"/>
          </w:tcPr>
          <w:p w14:paraId="3B7B7C4E" w14:textId="77777777" w:rsidR="007C2BD5" w:rsidRPr="00C60502" w:rsidRDefault="007C2BD5" w:rsidP="00B60744">
            <w:pPr>
              <w:pStyle w:val="TableParagraph"/>
              <w:spacing w:before="81"/>
              <w:ind w:left="105"/>
              <w:rPr>
                <w:color w:val="000000" w:themeColor="text1"/>
                <w:sz w:val="19"/>
              </w:rPr>
            </w:pPr>
            <w:r w:rsidRPr="00C60502">
              <w:rPr>
                <w:color w:val="000000" w:themeColor="text1"/>
                <w:sz w:val="19"/>
              </w:rPr>
              <w:t>Click</w:t>
            </w:r>
            <w:r w:rsidRPr="00C60502">
              <w:rPr>
                <w:color w:val="000000" w:themeColor="text1"/>
                <w:spacing w:val="4"/>
                <w:sz w:val="19"/>
              </w:rPr>
              <w:t xml:space="preserve"> </w:t>
            </w:r>
            <w:r w:rsidRPr="00C60502">
              <w:rPr>
                <w:color w:val="000000" w:themeColor="text1"/>
                <w:sz w:val="19"/>
              </w:rPr>
              <w:t>or</w:t>
            </w:r>
            <w:r w:rsidRPr="00C60502">
              <w:rPr>
                <w:color w:val="000000" w:themeColor="text1"/>
                <w:spacing w:val="9"/>
                <w:sz w:val="19"/>
              </w:rPr>
              <w:t xml:space="preserve"> </w:t>
            </w:r>
            <w:r w:rsidRPr="00C60502">
              <w:rPr>
                <w:color w:val="000000" w:themeColor="text1"/>
                <w:sz w:val="19"/>
              </w:rPr>
              <w:t>tap</w:t>
            </w:r>
            <w:r w:rsidRPr="00C60502">
              <w:rPr>
                <w:color w:val="000000" w:themeColor="text1"/>
                <w:spacing w:val="6"/>
                <w:sz w:val="19"/>
              </w:rPr>
              <w:t xml:space="preserve"> </w:t>
            </w:r>
            <w:r w:rsidRPr="00C60502">
              <w:rPr>
                <w:color w:val="000000" w:themeColor="text1"/>
                <w:sz w:val="19"/>
              </w:rPr>
              <w:t>here</w:t>
            </w:r>
            <w:r w:rsidRPr="00C60502">
              <w:rPr>
                <w:color w:val="000000" w:themeColor="text1"/>
                <w:spacing w:val="5"/>
                <w:sz w:val="19"/>
              </w:rPr>
              <w:t xml:space="preserve"> </w:t>
            </w:r>
            <w:r w:rsidRPr="00C60502">
              <w:rPr>
                <w:color w:val="000000" w:themeColor="text1"/>
                <w:sz w:val="19"/>
              </w:rPr>
              <w:t>to</w:t>
            </w:r>
            <w:r w:rsidRPr="00C60502">
              <w:rPr>
                <w:color w:val="000000" w:themeColor="text1"/>
                <w:spacing w:val="6"/>
                <w:sz w:val="19"/>
              </w:rPr>
              <w:t xml:space="preserve"> </w:t>
            </w:r>
            <w:r w:rsidRPr="00C60502">
              <w:rPr>
                <w:color w:val="000000" w:themeColor="text1"/>
                <w:sz w:val="19"/>
              </w:rPr>
              <w:t>enter</w:t>
            </w:r>
            <w:r w:rsidRPr="00C60502">
              <w:rPr>
                <w:color w:val="000000" w:themeColor="text1"/>
                <w:spacing w:val="6"/>
                <w:sz w:val="19"/>
              </w:rPr>
              <w:t xml:space="preserve"> </w:t>
            </w:r>
            <w:r w:rsidRPr="00C60502">
              <w:rPr>
                <w:color w:val="000000" w:themeColor="text1"/>
                <w:spacing w:val="-2"/>
                <w:sz w:val="19"/>
              </w:rPr>
              <w:t>text.</w:t>
            </w:r>
          </w:p>
        </w:tc>
      </w:tr>
      <w:tr w:rsidR="007C2BD5" w:rsidRPr="00C60502" w14:paraId="1A7A5F89" w14:textId="77777777" w:rsidTr="00B60744">
        <w:trPr>
          <w:trHeight w:val="390"/>
        </w:trPr>
        <w:tc>
          <w:tcPr>
            <w:tcW w:w="2786" w:type="dxa"/>
            <w:shd w:val="clear" w:color="auto" w:fill="D8D8D8"/>
          </w:tcPr>
          <w:p w14:paraId="7AB205BD" w14:textId="77777777" w:rsidR="007C2BD5" w:rsidRPr="00C60502" w:rsidRDefault="007C2BD5" w:rsidP="00B60744">
            <w:pPr>
              <w:pStyle w:val="TableParagraph"/>
              <w:spacing w:before="83"/>
              <w:ind w:left="105"/>
              <w:rPr>
                <w:color w:val="000000" w:themeColor="text1"/>
                <w:sz w:val="19"/>
              </w:rPr>
            </w:pPr>
            <w:r w:rsidRPr="00C60502">
              <w:rPr>
                <w:color w:val="000000" w:themeColor="text1"/>
                <w:spacing w:val="-2"/>
                <w:sz w:val="19"/>
              </w:rPr>
              <w:t>Website</w:t>
            </w:r>
          </w:p>
        </w:tc>
        <w:tc>
          <w:tcPr>
            <w:tcW w:w="6674" w:type="dxa"/>
          </w:tcPr>
          <w:p w14:paraId="1A932836" w14:textId="77777777" w:rsidR="007C2BD5" w:rsidRPr="00C60502" w:rsidRDefault="007C2BD5" w:rsidP="00B60744">
            <w:pPr>
              <w:pStyle w:val="TableParagraph"/>
              <w:spacing w:before="83"/>
              <w:ind w:left="105"/>
              <w:rPr>
                <w:color w:val="000000" w:themeColor="text1"/>
                <w:sz w:val="19"/>
              </w:rPr>
            </w:pPr>
            <w:r w:rsidRPr="00C60502">
              <w:rPr>
                <w:color w:val="000000" w:themeColor="text1"/>
                <w:sz w:val="19"/>
              </w:rPr>
              <w:t>Click</w:t>
            </w:r>
            <w:r w:rsidRPr="00C60502">
              <w:rPr>
                <w:color w:val="000000" w:themeColor="text1"/>
                <w:spacing w:val="4"/>
                <w:sz w:val="19"/>
              </w:rPr>
              <w:t xml:space="preserve"> </w:t>
            </w:r>
            <w:r w:rsidRPr="00C60502">
              <w:rPr>
                <w:color w:val="000000" w:themeColor="text1"/>
                <w:sz w:val="19"/>
              </w:rPr>
              <w:t>or</w:t>
            </w:r>
            <w:r w:rsidRPr="00C60502">
              <w:rPr>
                <w:color w:val="000000" w:themeColor="text1"/>
                <w:spacing w:val="9"/>
                <w:sz w:val="19"/>
              </w:rPr>
              <w:t xml:space="preserve"> </w:t>
            </w:r>
            <w:r w:rsidRPr="00C60502">
              <w:rPr>
                <w:color w:val="000000" w:themeColor="text1"/>
                <w:sz w:val="19"/>
              </w:rPr>
              <w:t>tap</w:t>
            </w:r>
            <w:r w:rsidRPr="00C60502">
              <w:rPr>
                <w:color w:val="000000" w:themeColor="text1"/>
                <w:spacing w:val="6"/>
                <w:sz w:val="19"/>
              </w:rPr>
              <w:t xml:space="preserve"> </w:t>
            </w:r>
            <w:r w:rsidRPr="00C60502">
              <w:rPr>
                <w:color w:val="000000" w:themeColor="text1"/>
                <w:sz w:val="19"/>
              </w:rPr>
              <w:t>here</w:t>
            </w:r>
            <w:r w:rsidRPr="00C60502">
              <w:rPr>
                <w:color w:val="000000" w:themeColor="text1"/>
                <w:spacing w:val="5"/>
                <w:sz w:val="19"/>
              </w:rPr>
              <w:t xml:space="preserve"> </w:t>
            </w:r>
            <w:r w:rsidRPr="00C60502">
              <w:rPr>
                <w:color w:val="000000" w:themeColor="text1"/>
                <w:sz w:val="19"/>
              </w:rPr>
              <w:t>to</w:t>
            </w:r>
            <w:r w:rsidRPr="00C60502">
              <w:rPr>
                <w:color w:val="000000" w:themeColor="text1"/>
                <w:spacing w:val="6"/>
                <w:sz w:val="19"/>
              </w:rPr>
              <w:t xml:space="preserve"> </w:t>
            </w:r>
            <w:r w:rsidRPr="00C60502">
              <w:rPr>
                <w:color w:val="000000" w:themeColor="text1"/>
                <w:sz w:val="19"/>
              </w:rPr>
              <w:t>enter</w:t>
            </w:r>
            <w:r w:rsidRPr="00C60502">
              <w:rPr>
                <w:color w:val="000000" w:themeColor="text1"/>
                <w:spacing w:val="6"/>
                <w:sz w:val="19"/>
              </w:rPr>
              <w:t xml:space="preserve"> </w:t>
            </w:r>
            <w:r w:rsidRPr="00C60502">
              <w:rPr>
                <w:color w:val="000000" w:themeColor="text1"/>
                <w:spacing w:val="-2"/>
                <w:sz w:val="19"/>
              </w:rPr>
              <w:t>text.</w:t>
            </w:r>
          </w:p>
        </w:tc>
      </w:tr>
      <w:tr w:rsidR="007C2BD5" w:rsidRPr="00C60502" w14:paraId="2BBF9CBB" w14:textId="77777777" w:rsidTr="00B60744">
        <w:trPr>
          <w:trHeight w:val="418"/>
        </w:trPr>
        <w:tc>
          <w:tcPr>
            <w:tcW w:w="2786" w:type="dxa"/>
            <w:shd w:val="clear" w:color="auto" w:fill="D8D8D8"/>
          </w:tcPr>
          <w:p w14:paraId="63AFBBEC" w14:textId="77777777" w:rsidR="007C2BD5" w:rsidRPr="00C60502" w:rsidRDefault="007C2BD5" w:rsidP="00B60744">
            <w:pPr>
              <w:pStyle w:val="TableParagraph"/>
              <w:spacing w:before="85"/>
              <w:ind w:left="105"/>
              <w:rPr>
                <w:color w:val="000000" w:themeColor="text1"/>
                <w:sz w:val="19"/>
              </w:rPr>
            </w:pPr>
            <w:r w:rsidRPr="00C60502">
              <w:rPr>
                <w:color w:val="000000" w:themeColor="text1"/>
                <w:sz w:val="19"/>
              </w:rPr>
              <w:t>Year</w:t>
            </w:r>
            <w:r w:rsidRPr="00C60502">
              <w:rPr>
                <w:color w:val="000000" w:themeColor="text1"/>
                <w:spacing w:val="3"/>
                <w:sz w:val="19"/>
              </w:rPr>
              <w:t xml:space="preserve"> </w:t>
            </w:r>
            <w:r w:rsidRPr="00C60502">
              <w:rPr>
                <w:color w:val="000000" w:themeColor="text1"/>
                <w:sz w:val="19"/>
              </w:rPr>
              <w:t>of</w:t>
            </w:r>
            <w:r w:rsidRPr="00C60502">
              <w:rPr>
                <w:color w:val="000000" w:themeColor="text1"/>
                <w:spacing w:val="6"/>
                <w:sz w:val="19"/>
              </w:rPr>
              <w:t xml:space="preserve"> </w:t>
            </w:r>
            <w:r w:rsidRPr="00C60502">
              <w:rPr>
                <w:color w:val="000000" w:themeColor="text1"/>
                <w:spacing w:val="-2"/>
                <w:sz w:val="19"/>
              </w:rPr>
              <w:t>Registration</w:t>
            </w:r>
          </w:p>
        </w:tc>
        <w:tc>
          <w:tcPr>
            <w:tcW w:w="6674" w:type="dxa"/>
          </w:tcPr>
          <w:p w14:paraId="67C92C91" w14:textId="77777777" w:rsidR="007C2BD5" w:rsidRPr="00C60502" w:rsidRDefault="007C2BD5" w:rsidP="00B60744">
            <w:pPr>
              <w:pStyle w:val="TableParagraph"/>
              <w:spacing w:before="85"/>
              <w:ind w:left="105"/>
              <w:rPr>
                <w:color w:val="000000" w:themeColor="text1"/>
                <w:sz w:val="21"/>
              </w:rPr>
            </w:pPr>
            <w:r w:rsidRPr="00C60502">
              <w:rPr>
                <w:color w:val="000000" w:themeColor="text1"/>
                <w:sz w:val="19"/>
              </w:rPr>
              <w:t>Click</w:t>
            </w:r>
            <w:r w:rsidRPr="00C60502">
              <w:rPr>
                <w:color w:val="000000" w:themeColor="text1"/>
                <w:spacing w:val="4"/>
                <w:sz w:val="19"/>
              </w:rPr>
              <w:t xml:space="preserve"> </w:t>
            </w:r>
            <w:r w:rsidRPr="00C60502">
              <w:rPr>
                <w:color w:val="000000" w:themeColor="text1"/>
                <w:sz w:val="19"/>
              </w:rPr>
              <w:t>or</w:t>
            </w:r>
            <w:r w:rsidRPr="00C60502">
              <w:rPr>
                <w:color w:val="000000" w:themeColor="text1"/>
                <w:spacing w:val="9"/>
                <w:sz w:val="19"/>
              </w:rPr>
              <w:t xml:space="preserve"> </w:t>
            </w:r>
            <w:r w:rsidRPr="00C60502">
              <w:rPr>
                <w:color w:val="000000" w:themeColor="text1"/>
                <w:sz w:val="19"/>
              </w:rPr>
              <w:t>tap</w:t>
            </w:r>
            <w:r w:rsidRPr="00C60502">
              <w:rPr>
                <w:color w:val="000000" w:themeColor="text1"/>
                <w:spacing w:val="6"/>
                <w:sz w:val="19"/>
              </w:rPr>
              <w:t xml:space="preserve"> </w:t>
            </w:r>
            <w:r w:rsidRPr="00C60502">
              <w:rPr>
                <w:color w:val="000000" w:themeColor="text1"/>
                <w:sz w:val="19"/>
              </w:rPr>
              <w:t>here</w:t>
            </w:r>
            <w:r w:rsidRPr="00C60502">
              <w:rPr>
                <w:color w:val="000000" w:themeColor="text1"/>
                <w:spacing w:val="5"/>
                <w:sz w:val="19"/>
              </w:rPr>
              <w:t xml:space="preserve"> </w:t>
            </w:r>
            <w:r w:rsidRPr="00C60502">
              <w:rPr>
                <w:color w:val="000000" w:themeColor="text1"/>
                <w:sz w:val="19"/>
              </w:rPr>
              <w:t>to</w:t>
            </w:r>
            <w:r w:rsidRPr="00C60502">
              <w:rPr>
                <w:color w:val="000000" w:themeColor="text1"/>
                <w:spacing w:val="6"/>
                <w:sz w:val="19"/>
              </w:rPr>
              <w:t xml:space="preserve"> </w:t>
            </w:r>
            <w:r w:rsidRPr="00C60502">
              <w:rPr>
                <w:color w:val="000000" w:themeColor="text1"/>
                <w:sz w:val="19"/>
              </w:rPr>
              <w:t>enter</w:t>
            </w:r>
            <w:r w:rsidRPr="00C60502">
              <w:rPr>
                <w:color w:val="000000" w:themeColor="text1"/>
                <w:spacing w:val="6"/>
                <w:sz w:val="19"/>
              </w:rPr>
              <w:t xml:space="preserve"> </w:t>
            </w:r>
            <w:r w:rsidRPr="00C60502">
              <w:rPr>
                <w:color w:val="000000" w:themeColor="text1"/>
                <w:spacing w:val="-4"/>
                <w:sz w:val="19"/>
              </w:rPr>
              <w:t>text</w:t>
            </w:r>
            <w:r w:rsidRPr="00C60502">
              <w:rPr>
                <w:color w:val="000000" w:themeColor="text1"/>
                <w:spacing w:val="-4"/>
                <w:sz w:val="21"/>
              </w:rPr>
              <w:t>.</w:t>
            </w:r>
          </w:p>
        </w:tc>
      </w:tr>
      <w:tr w:rsidR="007C2BD5" w:rsidRPr="00C60502" w14:paraId="40353F3B" w14:textId="77777777" w:rsidTr="00B60744">
        <w:trPr>
          <w:trHeight w:val="418"/>
        </w:trPr>
        <w:tc>
          <w:tcPr>
            <w:tcW w:w="2786" w:type="dxa"/>
            <w:shd w:val="clear" w:color="auto" w:fill="D8D8D8"/>
          </w:tcPr>
          <w:p w14:paraId="70EC748B" w14:textId="77777777" w:rsidR="007C2BD5" w:rsidRPr="00C60502" w:rsidRDefault="007C2BD5" w:rsidP="00B60744">
            <w:pPr>
              <w:pStyle w:val="TableParagraph"/>
              <w:spacing w:before="81"/>
              <w:ind w:left="105"/>
              <w:rPr>
                <w:color w:val="000000" w:themeColor="text1"/>
                <w:sz w:val="19"/>
              </w:rPr>
            </w:pPr>
            <w:r w:rsidRPr="00C60502">
              <w:rPr>
                <w:color w:val="000000" w:themeColor="text1"/>
                <w:sz w:val="19"/>
              </w:rPr>
              <w:t>Legal</w:t>
            </w:r>
            <w:r w:rsidRPr="00C60502">
              <w:rPr>
                <w:color w:val="000000" w:themeColor="text1"/>
                <w:spacing w:val="-6"/>
                <w:sz w:val="19"/>
              </w:rPr>
              <w:t xml:space="preserve"> </w:t>
            </w:r>
            <w:r w:rsidRPr="00C60502">
              <w:rPr>
                <w:color w:val="000000" w:themeColor="text1"/>
                <w:spacing w:val="-2"/>
                <w:sz w:val="19"/>
              </w:rPr>
              <w:t>structure</w:t>
            </w:r>
          </w:p>
        </w:tc>
        <w:tc>
          <w:tcPr>
            <w:tcW w:w="6674" w:type="dxa"/>
          </w:tcPr>
          <w:p w14:paraId="3A3FE4B1" w14:textId="77777777" w:rsidR="007C2BD5" w:rsidRPr="00C60502" w:rsidRDefault="007C2BD5" w:rsidP="00B60744">
            <w:pPr>
              <w:pStyle w:val="TableParagraph"/>
              <w:spacing w:before="82"/>
              <w:ind w:left="105"/>
              <w:rPr>
                <w:color w:val="000000" w:themeColor="text1"/>
                <w:sz w:val="21"/>
              </w:rPr>
            </w:pPr>
            <w:r w:rsidRPr="00C60502">
              <w:rPr>
                <w:color w:val="000000" w:themeColor="text1"/>
                <w:sz w:val="19"/>
              </w:rPr>
              <w:t>Choose</w:t>
            </w:r>
            <w:r w:rsidRPr="00C60502">
              <w:rPr>
                <w:color w:val="000000" w:themeColor="text1"/>
                <w:spacing w:val="10"/>
                <w:sz w:val="19"/>
              </w:rPr>
              <w:t xml:space="preserve"> </w:t>
            </w:r>
            <w:r w:rsidRPr="00C60502">
              <w:rPr>
                <w:color w:val="000000" w:themeColor="text1"/>
                <w:sz w:val="19"/>
              </w:rPr>
              <w:t>an</w:t>
            </w:r>
            <w:r w:rsidRPr="00C60502">
              <w:rPr>
                <w:color w:val="000000" w:themeColor="text1"/>
                <w:spacing w:val="8"/>
                <w:sz w:val="19"/>
              </w:rPr>
              <w:t xml:space="preserve"> </w:t>
            </w:r>
            <w:r w:rsidRPr="00C60502">
              <w:rPr>
                <w:color w:val="000000" w:themeColor="text1"/>
                <w:spacing w:val="-2"/>
                <w:sz w:val="19"/>
              </w:rPr>
              <w:t>item</w:t>
            </w:r>
            <w:r w:rsidRPr="00C60502">
              <w:rPr>
                <w:color w:val="000000" w:themeColor="text1"/>
                <w:spacing w:val="-2"/>
                <w:sz w:val="21"/>
              </w:rPr>
              <w:t>.</w:t>
            </w:r>
          </w:p>
        </w:tc>
      </w:tr>
      <w:tr w:rsidR="007C2BD5" w:rsidRPr="00C60502" w14:paraId="39BDBE50" w14:textId="77777777" w:rsidTr="00B60744">
        <w:trPr>
          <w:trHeight w:val="642"/>
        </w:trPr>
        <w:tc>
          <w:tcPr>
            <w:tcW w:w="2786" w:type="dxa"/>
            <w:shd w:val="clear" w:color="auto" w:fill="D8D8D8"/>
          </w:tcPr>
          <w:p w14:paraId="55C7879C" w14:textId="77777777" w:rsidR="007C2BD5" w:rsidRPr="00C60502" w:rsidRDefault="007C2BD5" w:rsidP="00B60744">
            <w:pPr>
              <w:pStyle w:val="TableParagraph"/>
              <w:spacing w:before="83" w:line="244" w:lineRule="auto"/>
              <w:ind w:left="105"/>
              <w:rPr>
                <w:color w:val="000000" w:themeColor="text1"/>
                <w:sz w:val="19"/>
              </w:rPr>
            </w:pPr>
            <w:r w:rsidRPr="00C60502">
              <w:rPr>
                <w:color w:val="000000" w:themeColor="text1"/>
                <w:sz w:val="19"/>
              </w:rPr>
              <w:t>Are</w:t>
            </w:r>
            <w:r w:rsidRPr="00C60502">
              <w:rPr>
                <w:color w:val="000000" w:themeColor="text1"/>
                <w:spacing w:val="-10"/>
                <w:sz w:val="19"/>
              </w:rPr>
              <w:t xml:space="preserve"> </w:t>
            </w:r>
            <w:r w:rsidRPr="00C60502">
              <w:rPr>
                <w:color w:val="000000" w:themeColor="text1"/>
                <w:sz w:val="19"/>
              </w:rPr>
              <w:t>you</w:t>
            </w:r>
            <w:r w:rsidRPr="00C60502">
              <w:rPr>
                <w:color w:val="000000" w:themeColor="text1"/>
                <w:spacing w:val="-8"/>
                <w:sz w:val="19"/>
              </w:rPr>
              <w:t xml:space="preserve"> </w:t>
            </w:r>
            <w:r w:rsidRPr="00C60502">
              <w:rPr>
                <w:color w:val="000000" w:themeColor="text1"/>
                <w:sz w:val="19"/>
              </w:rPr>
              <w:t>a</w:t>
            </w:r>
            <w:r w:rsidRPr="00C60502">
              <w:rPr>
                <w:color w:val="000000" w:themeColor="text1"/>
                <w:spacing w:val="-7"/>
                <w:sz w:val="19"/>
              </w:rPr>
              <w:t xml:space="preserve"> </w:t>
            </w:r>
            <w:r w:rsidRPr="00C60502">
              <w:rPr>
                <w:color w:val="000000" w:themeColor="text1"/>
                <w:sz w:val="19"/>
              </w:rPr>
              <w:t>UNGM</w:t>
            </w:r>
            <w:r w:rsidRPr="00C60502">
              <w:rPr>
                <w:color w:val="000000" w:themeColor="text1"/>
                <w:spacing w:val="-11"/>
                <w:sz w:val="19"/>
              </w:rPr>
              <w:t xml:space="preserve"> </w:t>
            </w:r>
            <w:r w:rsidRPr="00C60502">
              <w:rPr>
                <w:color w:val="000000" w:themeColor="text1"/>
                <w:sz w:val="19"/>
              </w:rPr>
              <w:t xml:space="preserve">registered </w:t>
            </w:r>
            <w:r w:rsidRPr="00C60502">
              <w:rPr>
                <w:color w:val="000000" w:themeColor="text1"/>
                <w:spacing w:val="-2"/>
                <w:sz w:val="19"/>
              </w:rPr>
              <w:t>vendor?</w:t>
            </w:r>
          </w:p>
        </w:tc>
        <w:tc>
          <w:tcPr>
            <w:tcW w:w="6674" w:type="dxa"/>
          </w:tcPr>
          <w:p w14:paraId="62AA48F5" w14:textId="77777777" w:rsidR="007C2BD5" w:rsidRPr="00C60502" w:rsidRDefault="007C2BD5" w:rsidP="00B60744">
            <w:pPr>
              <w:pStyle w:val="TableParagraph"/>
              <w:numPr>
                <w:ilvl w:val="0"/>
                <w:numId w:val="21"/>
              </w:numPr>
              <w:tabs>
                <w:tab w:val="left" w:pos="336"/>
                <w:tab w:val="left" w:pos="6413"/>
              </w:tabs>
              <w:spacing w:before="81"/>
              <w:ind w:left="336" w:hanging="231"/>
              <w:rPr>
                <w:color w:val="000000" w:themeColor="text1"/>
                <w:sz w:val="19"/>
                <w:szCs w:val="19"/>
              </w:rPr>
            </w:pPr>
            <w:r w:rsidRPr="00C60502">
              <w:rPr>
                <w:color w:val="000000" w:themeColor="text1"/>
                <w:sz w:val="19"/>
                <w:szCs w:val="19"/>
              </w:rPr>
              <w:t>Yes</w:t>
            </w:r>
            <w:r w:rsidRPr="00C60502">
              <w:rPr>
                <w:color w:val="000000" w:themeColor="text1"/>
                <w:spacing w:val="40"/>
                <w:sz w:val="19"/>
                <w:szCs w:val="19"/>
              </w:rPr>
              <w:t xml:space="preserve"> </w:t>
            </w:r>
            <w:r w:rsidRPr="00C60502">
              <w:rPr>
                <w:rFonts w:ascii="SimSun-ExtB" w:hAnsi="SimSun-ExtB"/>
                <w:color w:val="000000" w:themeColor="text1"/>
                <w:sz w:val="19"/>
                <w:szCs w:val="19"/>
              </w:rPr>
              <w:t>☐</w:t>
            </w:r>
            <w:r w:rsidRPr="00C60502">
              <w:rPr>
                <w:rFonts w:ascii="SimSun-ExtB" w:hAnsi="SimSun-ExtB"/>
                <w:color w:val="000000" w:themeColor="text1"/>
                <w:spacing w:val="-53"/>
                <w:sz w:val="19"/>
                <w:szCs w:val="19"/>
              </w:rPr>
              <w:t xml:space="preserve"> </w:t>
            </w:r>
            <w:r w:rsidRPr="00C60502">
              <w:rPr>
                <w:color w:val="000000" w:themeColor="text1"/>
                <w:spacing w:val="-5"/>
                <w:sz w:val="19"/>
                <w:szCs w:val="19"/>
              </w:rPr>
              <w:t xml:space="preserve">No If </w:t>
            </w:r>
            <w:r w:rsidRPr="00C60502">
              <w:rPr>
                <w:color w:val="000000" w:themeColor="text1"/>
                <w:sz w:val="19"/>
                <w:szCs w:val="19"/>
              </w:rPr>
              <w:t>yes,</w:t>
            </w:r>
            <w:r w:rsidRPr="00C60502">
              <w:rPr>
                <w:color w:val="000000" w:themeColor="text1"/>
                <w:spacing w:val="3"/>
                <w:sz w:val="19"/>
                <w:szCs w:val="19"/>
              </w:rPr>
              <w:t xml:space="preserve"> </w:t>
            </w:r>
            <w:r w:rsidRPr="00C60502">
              <w:rPr>
                <w:color w:val="000000" w:themeColor="text1"/>
                <w:sz w:val="19"/>
                <w:szCs w:val="19"/>
              </w:rPr>
              <w:t>insert</w:t>
            </w:r>
            <w:r w:rsidRPr="00C60502">
              <w:rPr>
                <w:color w:val="000000" w:themeColor="text1"/>
                <w:spacing w:val="7"/>
                <w:sz w:val="19"/>
                <w:szCs w:val="19"/>
              </w:rPr>
              <w:t xml:space="preserve"> </w:t>
            </w:r>
            <w:r w:rsidRPr="00C60502">
              <w:rPr>
                <w:color w:val="000000" w:themeColor="text1"/>
                <w:sz w:val="19"/>
                <w:szCs w:val="19"/>
              </w:rPr>
              <w:t>UNGM</w:t>
            </w:r>
            <w:r w:rsidRPr="00C60502">
              <w:rPr>
                <w:color w:val="000000" w:themeColor="text1"/>
                <w:spacing w:val="8"/>
                <w:sz w:val="19"/>
                <w:szCs w:val="19"/>
              </w:rPr>
              <w:t xml:space="preserve"> </w:t>
            </w:r>
            <w:r w:rsidRPr="00C60502">
              <w:rPr>
                <w:color w:val="000000" w:themeColor="text1"/>
                <w:sz w:val="19"/>
                <w:szCs w:val="19"/>
              </w:rPr>
              <w:t>Vendor</w:t>
            </w:r>
            <w:r w:rsidRPr="00C60502">
              <w:rPr>
                <w:color w:val="000000" w:themeColor="text1"/>
                <w:spacing w:val="11"/>
                <w:sz w:val="19"/>
                <w:szCs w:val="19"/>
              </w:rPr>
              <w:t xml:space="preserve"> </w:t>
            </w:r>
            <w:r w:rsidRPr="00C60502">
              <w:rPr>
                <w:color w:val="000000" w:themeColor="text1"/>
                <w:spacing w:val="-2"/>
                <w:sz w:val="19"/>
                <w:szCs w:val="19"/>
              </w:rPr>
              <w:t>Number</w:t>
            </w:r>
          </w:p>
        </w:tc>
      </w:tr>
      <w:tr w:rsidR="007C2BD5" w:rsidRPr="00C60502" w14:paraId="1A1576A0" w14:textId="77777777" w:rsidTr="00B60744">
        <w:trPr>
          <w:trHeight w:val="1105"/>
        </w:trPr>
        <w:tc>
          <w:tcPr>
            <w:tcW w:w="2786" w:type="dxa"/>
            <w:shd w:val="clear" w:color="auto" w:fill="DBDBDB"/>
          </w:tcPr>
          <w:p w14:paraId="3F3ADEB3" w14:textId="77777777" w:rsidR="007C2BD5" w:rsidRPr="00C60502" w:rsidRDefault="007C2BD5" w:rsidP="00B60744">
            <w:pPr>
              <w:pStyle w:val="TableParagraph"/>
              <w:spacing w:before="85" w:line="244" w:lineRule="auto"/>
              <w:ind w:left="105" w:right="272"/>
              <w:jc w:val="both"/>
              <w:rPr>
                <w:i/>
                <w:color w:val="000000" w:themeColor="text1"/>
                <w:sz w:val="19"/>
              </w:rPr>
            </w:pPr>
            <w:r w:rsidRPr="00C60502">
              <w:rPr>
                <w:color w:val="000000" w:themeColor="text1"/>
                <w:sz w:val="19"/>
              </w:rPr>
              <w:t>Quality</w:t>
            </w:r>
            <w:r w:rsidRPr="00C60502">
              <w:rPr>
                <w:color w:val="000000" w:themeColor="text1"/>
                <w:spacing w:val="-11"/>
                <w:sz w:val="19"/>
              </w:rPr>
              <w:t xml:space="preserve"> </w:t>
            </w:r>
            <w:r w:rsidRPr="00C60502">
              <w:rPr>
                <w:color w:val="000000" w:themeColor="text1"/>
                <w:sz w:val="19"/>
              </w:rPr>
              <w:t>Assurance</w:t>
            </w:r>
            <w:r w:rsidRPr="00C60502">
              <w:rPr>
                <w:color w:val="000000" w:themeColor="text1"/>
                <w:spacing w:val="-11"/>
                <w:sz w:val="19"/>
              </w:rPr>
              <w:t xml:space="preserve"> </w:t>
            </w:r>
            <w:r w:rsidRPr="00C60502">
              <w:rPr>
                <w:color w:val="000000" w:themeColor="text1"/>
                <w:sz w:val="19"/>
              </w:rPr>
              <w:t>Certification (</w:t>
            </w:r>
            <w:proofErr w:type="gramStart"/>
            <w:r w:rsidRPr="00C60502">
              <w:rPr>
                <w:color w:val="000000" w:themeColor="text1"/>
                <w:sz w:val="19"/>
              </w:rPr>
              <w:t>e.g.</w:t>
            </w:r>
            <w:proofErr w:type="gramEnd"/>
            <w:r w:rsidRPr="00C60502">
              <w:rPr>
                <w:color w:val="000000" w:themeColor="text1"/>
                <w:spacing w:val="-11"/>
                <w:sz w:val="19"/>
              </w:rPr>
              <w:t xml:space="preserve"> </w:t>
            </w:r>
            <w:r w:rsidRPr="00C60502">
              <w:rPr>
                <w:color w:val="000000" w:themeColor="text1"/>
                <w:sz w:val="19"/>
              </w:rPr>
              <w:t>ISO</w:t>
            </w:r>
            <w:r w:rsidRPr="00C60502">
              <w:rPr>
                <w:color w:val="000000" w:themeColor="text1"/>
                <w:spacing w:val="-10"/>
                <w:sz w:val="19"/>
              </w:rPr>
              <w:t xml:space="preserve"> </w:t>
            </w:r>
            <w:r w:rsidRPr="00C60502">
              <w:rPr>
                <w:color w:val="000000" w:themeColor="text1"/>
                <w:sz w:val="19"/>
              </w:rPr>
              <w:t>9000</w:t>
            </w:r>
            <w:r w:rsidRPr="00C60502">
              <w:rPr>
                <w:color w:val="000000" w:themeColor="text1"/>
                <w:spacing w:val="-8"/>
                <w:sz w:val="19"/>
              </w:rPr>
              <w:t xml:space="preserve"> </w:t>
            </w:r>
            <w:r w:rsidRPr="00C60502">
              <w:rPr>
                <w:color w:val="000000" w:themeColor="text1"/>
                <w:sz w:val="19"/>
              </w:rPr>
              <w:t>or</w:t>
            </w:r>
            <w:r w:rsidRPr="00C60502">
              <w:rPr>
                <w:color w:val="000000" w:themeColor="text1"/>
                <w:spacing w:val="-8"/>
                <w:sz w:val="19"/>
              </w:rPr>
              <w:t xml:space="preserve"> </w:t>
            </w:r>
            <w:r w:rsidRPr="00C60502">
              <w:rPr>
                <w:color w:val="000000" w:themeColor="text1"/>
                <w:sz w:val="19"/>
              </w:rPr>
              <w:t>Equivalent)</w:t>
            </w:r>
            <w:r w:rsidRPr="00C60502">
              <w:rPr>
                <w:color w:val="000000" w:themeColor="text1"/>
                <w:spacing w:val="-7"/>
                <w:sz w:val="19"/>
              </w:rPr>
              <w:t xml:space="preserve"> </w:t>
            </w:r>
            <w:r w:rsidRPr="00C60502">
              <w:rPr>
                <w:i/>
                <w:color w:val="000000" w:themeColor="text1"/>
                <w:sz w:val="19"/>
              </w:rPr>
              <w:t>(If yes,</w:t>
            </w:r>
            <w:r w:rsidRPr="00C60502">
              <w:rPr>
                <w:i/>
                <w:color w:val="000000" w:themeColor="text1"/>
                <w:spacing w:val="-5"/>
                <w:sz w:val="19"/>
              </w:rPr>
              <w:t xml:space="preserve"> </w:t>
            </w:r>
            <w:r w:rsidRPr="00C60502">
              <w:rPr>
                <w:i/>
                <w:color w:val="000000" w:themeColor="text1"/>
                <w:sz w:val="19"/>
              </w:rPr>
              <w:t>provide</w:t>
            </w:r>
            <w:r w:rsidRPr="00C60502">
              <w:rPr>
                <w:i/>
                <w:color w:val="000000" w:themeColor="text1"/>
                <w:spacing w:val="-4"/>
                <w:sz w:val="19"/>
              </w:rPr>
              <w:t xml:space="preserve"> </w:t>
            </w:r>
            <w:r w:rsidRPr="00C60502">
              <w:rPr>
                <w:i/>
                <w:color w:val="000000" w:themeColor="text1"/>
                <w:sz w:val="19"/>
              </w:rPr>
              <w:t>a</w:t>
            </w:r>
            <w:r w:rsidRPr="00C60502">
              <w:rPr>
                <w:i/>
                <w:color w:val="000000" w:themeColor="text1"/>
                <w:spacing w:val="-3"/>
                <w:sz w:val="19"/>
              </w:rPr>
              <w:t xml:space="preserve"> </w:t>
            </w:r>
            <w:r w:rsidRPr="00C60502">
              <w:rPr>
                <w:i/>
                <w:color w:val="000000" w:themeColor="text1"/>
                <w:sz w:val="19"/>
              </w:rPr>
              <w:t>Copy</w:t>
            </w:r>
            <w:r w:rsidRPr="00C60502">
              <w:rPr>
                <w:i/>
                <w:color w:val="000000" w:themeColor="text1"/>
                <w:spacing w:val="-6"/>
                <w:sz w:val="19"/>
              </w:rPr>
              <w:t xml:space="preserve"> </w:t>
            </w:r>
            <w:r w:rsidRPr="00C60502">
              <w:rPr>
                <w:i/>
                <w:color w:val="000000" w:themeColor="text1"/>
                <w:sz w:val="19"/>
              </w:rPr>
              <w:t>of</w:t>
            </w:r>
            <w:r w:rsidRPr="00C60502">
              <w:rPr>
                <w:i/>
                <w:color w:val="000000" w:themeColor="text1"/>
                <w:spacing w:val="-6"/>
                <w:sz w:val="19"/>
              </w:rPr>
              <w:t xml:space="preserve"> </w:t>
            </w:r>
            <w:r w:rsidRPr="00C60502">
              <w:rPr>
                <w:i/>
                <w:color w:val="000000" w:themeColor="text1"/>
                <w:sz w:val="19"/>
              </w:rPr>
              <w:t>the</w:t>
            </w:r>
            <w:r w:rsidRPr="00C60502">
              <w:rPr>
                <w:i/>
                <w:color w:val="000000" w:themeColor="text1"/>
                <w:spacing w:val="-4"/>
                <w:sz w:val="19"/>
              </w:rPr>
              <w:t xml:space="preserve"> </w:t>
            </w:r>
            <w:r w:rsidRPr="00C60502">
              <w:rPr>
                <w:i/>
                <w:color w:val="000000" w:themeColor="text1"/>
                <w:sz w:val="19"/>
              </w:rPr>
              <w:t xml:space="preserve">valid </w:t>
            </w:r>
            <w:r w:rsidRPr="00C60502">
              <w:rPr>
                <w:i/>
                <w:color w:val="000000" w:themeColor="text1"/>
                <w:spacing w:val="-2"/>
                <w:sz w:val="19"/>
              </w:rPr>
              <w:t>Certificate):</w:t>
            </w:r>
          </w:p>
        </w:tc>
        <w:tc>
          <w:tcPr>
            <w:tcW w:w="6674" w:type="dxa"/>
          </w:tcPr>
          <w:p w14:paraId="507E587C" w14:textId="77777777" w:rsidR="007C2BD5" w:rsidRPr="00C60502" w:rsidRDefault="007C2BD5" w:rsidP="00B60744">
            <w:pPr>
              <w:pStyle w:val="TableParagraph"/>
              <w:numPr>
                <w:ilvl w:val="0"/>
                <w:numId w:val="20"/>
              </w:numPr>
              <w:tabs>
                <w:tab w:val="left" w:pos="336"/>
              </w:tabs>
              <w:spacing w:before="88"/>
              <w:ind w:left="336" w:hanging="231"/>
              <w:rPr>
                <w:color w:val="000000" w:themeColor="text1"/>
                <w:sz w:val="19"/>
              </w:rPr>
            </w:pPr>
            <w:r w:rsidRPr="00C60502">
              <w:rPr>
                <w:color w:val="000000" w:themeColor="text1"/>
                <w:sz w:val="19"/>
              </w:rPr>
              <w:t>Yes</w:t>
            </w:r>
            <w:r w:rsidRPr="00C60502">
              <w:rPr>
                <w:color w:val="000000" w:themeColor="text1"/>
                <w:spacing w:val="40"/>
                <w:sz w:val="19"/>
              </w:rPr>
              <w:t xml:space="preserve"> </w:t>
            </w:r>
            <w:r w:rsidRPr="00C60502">
              <w:rPr>
                <w:rFonts w:ascii="SimSun-ExtB" w:hAnsi="SimSun-ExtB"/>
                <w:color w:val="000000" w:themeColor="text1"/>
                <w:sz w:val="19"/>
              </w:rPr>
              <w:t>☐</w:t>
            </w:r>
            <w:r w:rsidRPr="00C60502">
              <w:rPr>
                <w:rFonts w:ascii="SimSun-ExtB" w:hAnsi="SimSun-ExtB"/>
                <w:color w:val="000000" w:themeColor="text1"/>
                <w:spacing w:val="-53"/>
                <w:sz w:val="19"/>
              </w:rPr>
              <w:t xml:space="preserve"> </w:t>
            </w:r>
            <w:r w:rsidRPr="00C60502">
              <w:rPr>
                <w:color w:val="000000" w:themeColor="text1"/>
                <w:spacing w:val="-5"/>
                <w:sz w:val="19"/>
              </w:rPr>
              <w:t>No</w:t>
            </w:r>
          </w:p>
        </w:tc>
      </w:tr>
      <w:tr w:rsidR="007C2BD5" w:rsidRPr="00C60502" w14:paraId="36AC609E" w14:textId="77777777" w:rsidTr="00B60744">
        <w:trPr>
          <w:trHeight w:val="1581"/>
        </w:trPr>
        <w:tc>
          <w:tcPr>
            <w:tcW w:w="2786" w:type="dxa"/>
            <w:shd w:val="clear" w:color="auto" w:fill="DBDBDB"/>
          </w:tcPr>
          <w:p w14:paraId="447488FA" w14:textId="77777777" w:rsidR="007C2BD5" w:rsidRPr="00C60502" w:rsidRDefault="007C2BD5" w:rsidP="00B60744">
            <w:pPr>
              <w:pStyle w:val="TableParagraph"/>
              <w:spacing w:before="83" w:line="247" w:lineRule="auto"/>
              <w:ind w:left="105" w:right="111"/>
              <w:rPr>
                <w:i/>
                <w:color w:val="000000" w:themeColor="text1"/>
                <w:sz w:val="19"/>
              </w:rPr>
            </w:pPr>
            <w:r w:rsidRPr="00C60502">
              <w:rPr>
                <w:color w:val="000000" w:themeColor="text1"/>
                <w:sz w:val="19"/>
              </w:rPr>
              <w:t>Does your Company hold any accreditation</w:t>
            </w:r>
            <w:r w:rsidRPr="00C60502">
              <w:rPr>
                <w:color w:val="000000" w:themeColor="text1"/>
                <w:spacing w:val="-9"/>
                <w:sz w:val="19"/>
              </w:rPr>
              <w:t xml:space="preserve"> </w:t>
            </w:r>
            <w:r w:rsidRPr="00C60502">
              <w:rPr>
                <w:color w:val="000000" w:themeColor="text1"/>
                <w:sz w:val="19"/>
              </w:rPr>
              <w:t>such</w:t>
            </w:r>
            <w:r w:rsidRPr="00C60502">
              <w:rPr>
                <w:color w:val="000000" w:themeColor="text1"/>
                <w:spacing w:val="-11"/>
                <w:sz w:val="19"/>
              </w:rPr>
              <w:t xml:space="preserve"> </w:t>
            </w:r>
            <w:r w:rsidRPr="00C60502">
              <w:rPr>
                <w:color w:val="000000" w:themeColor="text1"/>
                <w:sz w:val="19"/>
              </w:rPr>
              <w:t>as</w:t>
            </w:r>
            <w:r w:rsidRPr="00C60502">
              <w:rPr>
                <w:color w:val="000000" w:themeColor="text1"/>
                <w:spacing w:val="-8"/>
                <w:sz w:val="19"/>
              </w:rPr>
              <w:t xml:space="preserve"> </w:t>
            </w:r>
            <w:r w:rsidRPr="00C60502">
              <w:rPr>
                <w:color w:val="000000" w:themeColor="text1"/>
                <w:sz w:val="19"/>
              </w:rPr>
              <w:t>ISO</w:t>
            </w:r>
            <w:r w:rsidRPr="00C60502">
              <w:rPr>
                <w:color w:val="000000" w:themeColor="text1"/>
                <w:spacing w:val="-11"/>
                <w:sz w:val="19"/>
              </w:rPr>
              <w:t xml:space="preserve"> </w:t>
            </w:r>
            <w:r w:rsidRPr="00C60502">
              <w:rPr>
                <w:color w:val="000000" w:themeColor="text1"/>
                <w:sz w:val="19"/>
              </w:rPr>
              <w:t xml:space="preserve">14001 or ISO 14064 or equivalent related to the environment? </w:t>
            </w:r>
            <w:r w:rsidRPr="00C60502">
              <w:rPr>
                <w:i/>
                <w:color w:val="000000" w:themeColor="text1"/>
                <w:sz w:val="19"/>
              </w:rPr>
              <w:t xml:space="preserve">(If yes, provide a Copy of the valid </w:t>
            </w:r>
            <w:r w:rsidRPr="00C60502">
              <w:rPr>
                <w:i/>
                <w:color w:val="000000" w:themeColor="text1"/>
                <w:spacing w:val="-2"/>
                <w:sz w:val="19"/>
              </w:rPr>
              <w:t>Certificate):</w:t>
            </w:r>
          </w:p>
        </w:tc>
        <w:tc>
          <w:tcPr>
            <w:tcW w:w="6674" w:type="dxa"/>
          </w:tcPr>
          <w:p w14:paraId="45B7C925" w14:textId="77777777" w:rsidR="007C2BD5" w:rsidRPr="00C60502" w:rsidRDefault="007C2BD5" w:rsidP="00B60744">
            <w:pPr>
              <w:pStyle w:val="TableParagraph"/>
              <w:numPr>
                <w:ilvl w:val="0"/>
                <w:numId w:val="19"/>
              </w:numPr>
              <w:tabs>
                <w:tab w:val="left" w:pos="336"/>
              </w:tabs>
              <w:spacing w:before="86"/>
              <w:ind w:left="336" w:hanging="231"/>
              <w:rPr>
                <w:color w:val="000000" w:themeColor="text1"/>
                <w:sz w:val="19"/>
              </w:rPr>
            </w:pPr>
            <w:r w:rsidRPr="00C60502">
              <w:rPr>
                <w:color w:val="000000" w:themeColor="text1"/>
                <w:sz w:val="19"/>
              </w:rPr>
              <w:t>Yes</w:t>
            </w:r>
            <w:r w:rsidRPr="00C60502">
              <w:rPr>
                <w:color w:val="000000" w:themeColor="text1"/>
                <w:spacing w:val="40"/>
                <w:sz w:val="19"/>
              </w:rPr>
              <w:t xml:space="preserve"> </w:t>
            </w:r>
            <w:r w:rsidRPr="00C60502">
              <w:rPr>
                <w:rFonts w:ascii="SimSun-ExtB" w:hAnsi="SimSun-ExtB"/>
                <w:color w:val="000000" w:themeColor="text1"/>
                <w:sz w:val="19"/>
              </w:rPr>
              <w:t>☐</w:t>
            </w:r>
            <w:r w:rsidRPr="00C60502">
              <w:rPr>
                <w:rFonts w:ascii="SimSun-ExtB" w:hAnsi="SimSun-ExtB"/>
                <w:color w:val="000000" w:themeColor="text1"/>
                <w:spacing w:val="-53"/>
                <w:sz w:val="19"/>
              </w:rPr>
              <w:t xml:space="preserve"> </w:t>
            </w:r>
            <w:r w:rsidRPr="00C60502">
              <w:rPr>
                <w:color w:val="000000" w:themeColor="text1"/>
                <w:spacing w:val="-5"/>
                <w:sz w:val="19"/>
              </w:rPr>
              <w:t>No</w:t>
            </w:r>
          </w:p>
        </w:tc>
      </w:tr>
      <w:tr w:rsidR="007C2BD5" w:rsidRPr="00C60502" w14:paraId="6A7724D9" w14:textId="77777777" w:rsidTr="00B60744">
        <w:trPr>
          <w:trHeight w:val="1107"/>
        </w:trPr>
        <w:tc>
          <w:tcPr>
            <w:tcW w:w="2786" w:type="dxa"/>
            <w:shd w:val="clear" w:color="auto" w:fill="DBDBDB"/>
          </w:tcPr>
          <w:p w14:paraId="0E034E84" w14:textId="77777777" w:rsidR="007C2BD5" w:rsidRPr="00C60502" w:rsidRDefault="007C2BD5" w:rsidP="00B60744">
            <w:pPr>
              <w:pStyle w:val="TableParagraph"/>
              <w:spacing w:before="85" w:line="244" w:lineRule="auto"/>
              <w:ind w:left="105" w:right="111"/>
              <w:rPr>
                <w:i/>
                <w:color w:val="000000" w:themeColor="text1"/>
                <w:sz w:val="19"/>
              </w:rPr>
            </w:pPr>
            <w:r w:rsidRPr="00C60502">
              <w:rPr>
                <w:color w:val="000000" w:themeColor="text1"/>
                <w:sz w:val="19"/>
              </w:rPr>
              <w:t>Does your Company have a written Statement of its Environmental</w:t>
            </w:r>
            <w:r w:rsidRPr="00C60502">
              <w:rPr>
                <w:color w:val="000000" w:themeColor="text1"/>
                <w:spacing w:val="-11"/>
                <w:sz w:val="19"/>
              </w:rPr>
              <w:t xml:space="preserve"> </w:t>
            </w:r>
            <w:r w:rsidRPr="00C60502">
              <w:rPr>
                <w:color w:val="000000" w:themeColor="text1"/>
                <w:sz w:val="19"/>
              </w:rPr>
              <w:t>Policy?</w:t>
            </w:r>
            <w:r w:rsidRPr="00C60502">
              <w:rPr>
                <w:color w:val="000000" w:themeColor="text1"/>
                <w:spacing w:val="-11"/>
                <w:sz w:val="19"/>
              </w:rPr>
              <w:t xml:space="preserve"> </w:t>
            </w:r>
            <w:r w:rsidRPr="00C60502">
              <w:rPr>
                <w:i/>
                <w:color w:val="000000" w:themeColor="text1"/>
                <w:sz w:val="19"/>
              </w:rPr>
              <w:t>(If</w:t>
            </w:r>
            <w:r w:rsidRPr="00C60502">
              <w:rPr>
                <w:i/>
                <w:color w:val="000000" w:themeColor="text1"/>
                <w:spacing w:val="-11"/>
                <w:sz w:val="19"/>
              </w:rPr>
              <w:t xml:space="preserve"> </w:t>
            </w:r>
            <w:r w:rsidRPr="00C60502">
              <w:rPr>
                <w:i/>
                <w:color w:val="000000" w:themeColor="text1"/>
                <w:sz w:val="19"/>
              </w:rPr>
              <w:t>yes, provide a Copy)</w:t>
            </w:r>
          </w:p>
        </w:tc>
        <w:tc>
          <w:tcPr>
            <w:tcW w:w="6674" w:type="dxa"/>
          </w:tcPr>
          <w:p w14:paraId="2FE7CB83" w14:textId="77777777" w:rsidR="007C2BD5" w:rsidRPr="00C60502" w:rsidRDefault="007C2BD5" w:rsidP="00B60744">
            <w:pPr>
              <w:pStyle w:val="TableParagraph"/>
              <w:numPr>
                <w:ilvl w:val="0"/>
                <w:numId w:val="18"/>
              </w:numPr>
              <w:tabs>
                <w:tab w:val="left" w:pos="336"/>
              </w:tabs>
              <w:spacing w:before="88"/>
              <w:ind w:left="336" w:hanging="231"/>
              <w:rPr>
                <w:color w:val="000000" w:themeColor="text1"/>
                <w:sz w:val="19"/>
              </w:rPr>
            </w:pPr>
            <w:r w:rsidRPr="00C60502">
              <w:rPr>
                <w:color w:val="000000" w:themeColor="text1"/>
                <w:sz w:val="19"/>
              </w:rPr>
              <w:t>Yes</w:t>
            </w:r>
            <w:r w:rsidRPr="00C60502">
              <w:rPr>
                <w:color w:val="000000" w:themeColor="text1"/>
                <w:spacing w:val="40"/>
                <w:sz w:val="19"/>
              </w:rPr>
              <w:t xml:space="preserve"> </w:t>
            </w:r>
            <w:r w:rsidRPr="00C60502">
              <w:rPr>
                <w:rFonts w:ascii="SimSun-ExtB" w:hAnsi="SimSun-ExtB"/>
                <w:color w:val="000000" w:themeColor="text1"/>
                <w:sz w:val="19"/>
              </w:rPr>
              <w:t>☐</w:t>
            </w:r>
            <w:r w:rsidRPr="00C60502">
              <w:rPr>
                <w:rFonts w:ascii="SimSun-ExtB" w:hAnsi="SimSun-ExtB"/>
                <w:color w:val="000000" w:themeColor="text1"/>
                <w:spacing w:val="-53"/>
                <w:sz w:val="19"/>
              </w:rPr>
              <w:t xml:space="preserve"> </w:t>
            </w:r>
            <w:r w:rsidRPr="00C60502">
              <w:rPr>
                <w:color w:val="000000" w:themeColor="text1"/>
                <w:spacing w:val="-5"/>
                <w:sz w:val="19"/>
              </w:rPr>
              <w:t>No</w:t>
            </w:r>
          </w:p>
        </w:tc>
      </w:tr>
      <w:tr w:rsidR="007C2BD5" w:rsidRPr="00C60502" w14:paraId="63FDDA1A" w14:textId="77777777" w:rsidTr="00B60744">
        <w:trPr>
          <w:trHeight w:val="1742"/>
        </w:trPr>
        <w:tc>
          <w:tcPr>
            <w:tcW w:w="2786" w:type="dxa"/>
            <w:shd w:val="clear" w:color="auto" w:fill="DBDBDB"/>
          </w:tcPr>
          <w:p w14:paraId="77CD84E0" w14:textId="77777777" w:rsidR="007C2BD5" w:rsidRPr="00C60502" w:rsidRDefault="007C2BD5" w:rsidP="00B60744">
            <w:pPr>
              <w:pStyle w:val="TableParagraph"/>
              <w:spacing w:before="81" w:line="247" w:lineRule="auto"/>
              <w:ind w:left="105"/>
              <w:rPr>
                <w:color w:val="000000" w:themeColor="text1"/>
                <w:sz w:val="19"/>
              </w:rPr>
            </w:pPr>
            <w:r w:rsidRPr="00C60502">
              <w:rPr>
                <w:color w:val="000000" w:themeColor="text1"/>
                <w:sz w:val="19"/>
              </w:rPr>
              <w:t>Does your organization demonstrate</w:t>
            </w:r>
            <w:r w:rsidRPr="00C60502">
              <w:rPr>
                <w:color w:val="000000" w:themeColor="text1"/>
                <w:spacing w:val="-8"/>
                <w:sz w:val="19"/>
              </w:rPr>
              <w:t xml:space="preserve"> </w:t>
            </w:r>
            <w:r w:rsidRPr="00C60502">
              <w:rPr>
                <w:color w:val="000000" w:themeColor="text1"/>
                <w:sz w:val="19"/>
              </w:rPr>
              <w:t>significant commitment to sustainability through some other means, for example</w:t>
            </w:r>
            <w:r w:rsidRPr="00C60502">
              <w:rPr>
                <w:color w:val="000000" w:themeColor="text1"/>
                <w:spacing w:val="-11"/>
                <w:sz w:val="19"/>
              </w:rPr>
              <w:t xml:space="preserve"> </w:t>
            </w:r>
            <w:r w:rsidRPr="00C60502">
              <w:rPr>
                <w:color w:val="000000" w:themeColor="text1"/>
                <w:sz w:val="19"/>
              </w:rPr>
              <w:t>internal</w:t>
            </w:r>
            <w:r w:rsidRPr="00C60502">
              <w:rPr>
                <w:color w:val="000000" w:themeColor="text1"/>
                <w:spacing w:val="-11"/>
                <w:sz w:val="19"/>
              </w:rPr>
              <w:t xml:space="preserve"> </w:t>
            </w:r>
            <w:r w:rsidRPr="00C60502">
              <w:rPr>
                <w:color w:val="000000" w:themeColor="text1"/>
                <w:sz w:val="19"/>
              </w:rPr>
              <w:t>company</w:t>
            </w:r>
            <w:r w:rsidRPr="00C60502">
              <w:rPr>
                <w:color w:val="000000" w:themeColor="text1"/>
                <w:spacing w:val="-11"/>
                <w:sz w:val="19"/>
              </w:rPr>
              <w:t xml:space="preserve"> </w:t>
            </w:r>
            <w:r w:rsidRPr="00C60502">
              <w:rPr>
                <w:color w:val="000000" w:themeColor="text1"/>
                <w:sz w:val="19"/>
              </w:rPr>
              <w:t xml:space="preserve">policy documents on </w:t>
            </w:r>
            <w:proofErr w:type="gramStart"/>
            <w:r w:rsidRPr="00C60502">
              <w:rPr>
                <w:color w:val="000000" w:themeColor="text1"/>
                <w:sz w:val="19"/>
              </w:rPr>
              <w:t>women</w:t>
            </w:r>
            <w:proofErr w:type="gramEnd"/>
          </w:p>
          <w:p w14:paraId="226F82BB" w14:textId="77777777" w:rsidR="007C2BD5" w:rsidRPr="00C60502" w:rsidRDefault="007C2BD5" w:rsidP="00B60744">
            <w:pPr>
              <w:pStyle w:val="TableParagraph"/>
              <w:spacing w:line="207" w:lineRule="exact"/>
              <w:ind w:left="105"/>
              <w:rPr>
                <w:color w:val="000000" w:themeColor="text1"/>
                <w:sz w:val="19"/>
              </w:rPr>
            </w:pPr>
            <w:r w:rsidRPr="00C60502">
              <w:rPr>
                <w:color w:val="000000" w:themeColor="text1"/>
                <w:sz w:val="19"/>
              </w:rPr>
              <w:t xml:space="preserve">empowerment, </w:t>
            </w:r>
            <w:r w:rsidRPr="00C60502">
              <w:rPr>
                <w:color w:val="000000" w:themeColor="text1"/>
                <w:spacing w:val="-2"/>
                <w:sz w:val="19"/>
              </w:rPr>
              <w:t>renewable</w:t>
            </w:r>
          </w:p>
        </w:tc>
        <w:tc>
          <w:tcPr>
            <w:tcW w:w="6674" w:type="dxa"/>
          </w:tcPr>
          <w:p w14:paraId="2AF7156E" w14:textId="77777777" w:rsidR="007C2BD5" w:rsidRPr="00C60502" w:rsidRDefault="007C2BD5" w:rsidP="00B60744">
            <w:pPr>
              <w:pStyle w:val="TableParagraph"/>
              <w:numPr>
                <w:ilvl w:val="0"/>
                <w:numId w:val="17"/>
              </w:numPr>
              <w:tabs>
                <w:tab w:val="left" w:pos="336"/>
              </w:tabs>
              <w:spacing w:before="84"/>
              <w:ind w:left="336" w:hanging="231"/>
              <w:rPr>
                <w:color w:val="000000" w:themeColor="text1"/>
                <w:sz w:val="19"/>
              </w:rPr>
            </w:pPr>
            <w:r w:rsidRPr="00C60502">
              <w:rPr>
                <w:color w:val="000000" w:themeColor="text1"/>
                <w:sz w:val="19"/>
              </w:rPr>
              <w:t>Yes</w:t>
            </w:r>
            <w:r w:rsidRPr="00C60502">
              <w:rPr>
                <w:color w:val="000000" w:themeColor="text1"/>
                <w:spacing w:val="40"/>
                <w:sz w:val="19"/>
              </w:rPr>
              <w:t xml:space="preserve"> </w:t>
            </w:r>
            <w:r w:rsidRPr="00C60502">
              <w:rPr>
                <w:rFonts w:ascii="SimSun-ExtB" w:hAnsi="SimSun-ExtB"/>
                <w:color w:val="000000" w:themeColor="text1"/>
                <w:sz w:val="19"/>
              </w:rPr>
              <w:t>☐</w:t>
            </w:r>
            <w:r w:rsidRPr="00C60502">
              <w:rPr>
                <w:rFonts w:ascii="SimSun-ExtB" w:hAnsi="SimSun-ExtB"/>
                <w:color w:val="000000" w:themeColor="text1"/>
                <w:spacing w:val="-53"/>
                <w:sz w:val="19"/>
              </w:rPr>
              <w:t xml:space="preserve"> </w:t>
            </w:r>
            <w:r w:rsidRPr="00C60502">
              <w:rPr>
                <w:color w:val="000000" w:themeColor="text1"/>
                <w:spacing w:val="-5"/>
                <w:sz w:val="19"/>
              </w:rPr>
              <w:t>No</w:t>
            </w:r>
          </w:p>
        </w:tc>
      </w:tr>
    </w:tbl>
    <w:p w14:paraId="1CA4F9AE" w14:textId="77777777" w:rsidR="007C2BD5" w:rsidRPr="00C60502" w:rsidRDefault="007C2BD5" w:rsidP="007C2BD5">
      <w:pPr>
        <w:rPr>
          <w:color w:val="000000" w:themeColor="text1"/>
          <w:sz w:val="19"/>
        </w:rPr>
        <w:sectPr w:rsidR="007C2BD5" w:rsidRPr="00C60502" w:rsidSect="002759D0">
          <w:footerReference w:type="default" r:id="rId5"/>
          <w:pgSz w:w="11910" w:h="16840"/>
          <w:pgMar w:top="1920" w:right="840" w:bottom="280" w:left="960" w:header="0" w:footer="0" w:gutter="0"/>
          <w:cols w:space="720"/>
        </w:sectPr>
      </w:pPr>
    </w:p>
    <w:p w14:paraId="000B40B6" w14:textId="77777777" w:rsidR="007C2BD5" w:rsidRPr="00C60502" w:rsidRDefault="007C2BD5" w:rsidP="007C2BD5">
      <w:pPr>
        <w:pStyle w:val="BodyText"/>
        <w:spacing w:before="7"/>
        <w:rPr>
          <w:b/>
          <w:color w:val="000000" w:themeColor="text1"/>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746"/>
        <w:gridCol w:w="1183"/>
        <w:gridCol w:w="1281"/>
        <w:gridCol w:w="1593"/>
        <w:gridCol w:w="2615"/>
      </w:tblGrid>
      <w:tr w:rsidR="007C2BD5" w:rsidRPr="00C60502" w14:paraId="6C0FF142" w14:textId="77777777" w:rsidTr="00B60744">
        <w:trPr>
          <w:trHeight w:val="791"/>
        </w:trPr>
        <w:tc>
          <w:tcPr>
            <w:tcW w:w="2786" w:type="dxa"/>
            <w:gridSpan w:val="2"/>
            <w:shd w:val="clear" w:color="auto" w:fill="DBDBDB"/>
          </w:tcPr>
          <w:p w14:paraId="4ABE37F2" w14:textId="77777777" w:rsidR="007C2BD5" w:rsidRPr="00C60502" w:rsidRDefault="007C2BD5" w:rsidP="00B60744">
            <w:pPr>
              <w:pStyle w:val="TableParagraph"/>
              <w:spacing w:before="6" w:line="244" w:lineRule="auto"/>
              <w:ind w:left="105" w:right="111"/>
              <w:rPr>
                <w:i/>
                <w:color w:val="000000" w:themeColor="text1"/>
                <w:sz w:val="19"/>
              </w:rPr>
            </w:pPr>
            <w:r w:rsidRPr="00C60502">
              <w:rPr>
                <w:color w:val="000000" w:themeColor="text1"/>
                <w:sz w:val="19"/>
              </w:rPr>
              <w:t>energies</w:t>
            </w:r>
            <w:r w:rsidRPr="00C60502">
              <w:rPr>
                <w:color w:val="000000" w:themeColor="text1"/>
                <w:spacing w:val="-9"/>
                <w:sz w:val="19"/>
              </w:rPr>
              <w:t xml:space="preserve"> </w:t>
            </w:r>
            <w:r w:rsidRPr="00C60502">
              <w:rPr>
                <w:color w:val="000000" w:themeColor="text1"/>
                <w:sz w:val="19"/>
              </w:rPr>
              <w:t>or</w:t>
            </w:r>
            <w:r w:rsidRPr="00C60502">
              <w:rPr>
                <w:color w:val="000000" w:themeColor="text1"/>
                <w:spacing w:val="-8"/>
                <w:sz w:val="19"/>
              </w:rPr>
              <w:t xml:space="preserve"> </w:t>
            </w:r>
            <w:r w:rsidRPr="00C60502">
              <w:rPr>
                <w:color w:val="000000" w:themeColor="text1"/>
                <w:sz w:val="19"/>
              </w:rPr>
              <w:t>membership</w:t>
            </w:r>
            <w:r w:rsidRPr="00C60502">
              <w:rPr>
                <w:color w:val="000000" w:themeColor="text1"/>
                <w:spacing w:val="-9"/>
                <w:sz w:val="19"/>
              </w:rPr>
              <w:t xml:space="preserve"> </w:t>
            </w:r>
            <w:r w:rsidRPr="00C60502">
              <w:rPr>
                <w:color w:val="000000" w:themeColor="text1"/>
                <w:sz w:val="19"/>
              </w:rPr>
              <w:t>of</w:t>
            </w:r>
            <w:r w:rsidRPr="00C60502">
              <w:rPr>
                <w:color w:val="000000" w:themeColor="text1"/>
                <w:spacing w:val="-9"/>
                <w:sz w:val="19"/>
              </w:rPr>
              <w:t xml:space="preserve"> </w:t>
            </w:r>
            <w:r w:rsidRPr="00C60502">
              <w:rPr>
                <w:color w:val="000000" w:themeColor="text1"/>
                <w:sz w:val="19"/>
              </w:rPr>
              <w:t xml:space="preserve">trade institutions promoting such issues </w:t>
            </w:r>
            <w:r w:rsidRPr="00C60502">
              <w:rPr>
                <w:i/>
                <w:color w:val="000000" w:themeColor="text1"/>
                <w:sz w:val="19"/>
              </w:rPr>
              <w:t>(If yes, provide a Copy)</w:t>
            </w:r>
          </w:p>
        </w:tc>
        <w:tc>
          <w:tcPr>
            <w:tcW w:w="6672" w:type="dxa"/>
            <w:gridSpan w:val="4"/>
          </w:tcPr>
          <w:p w14:paraId="7E7510BC" w14:textId="77777777" w:rsidR="007C2BD5" w:rsidRPr="00C60502" w:rsidRDefault="007C2BD5" w:rsidP="00B60744">
            <w:pPr>
              <w:pStyle w:val="TableParagraph"/>
              <w:rPr>
                <w:rFonts w:ascii="Times New Roman"/>
                <w:color w:val="000000" w:themeColor="text1"/>
                <w:sz w:val="18"/>
              </w:rPr>
            </w:pPr>
          </w:p>
        </w:tc>
      </w:tr>
      <w:tr w:rsidR="007C2BD5" w:rsidRPr="00C60502" w14:paraId="0CD37573" w14:textId="77777777" w:rsidTr="00B60744">
        <w:trPr>
          <w:trHeight w:val="629"/>
        </w:trPr>
        <w:tc>
          <w:tcPr>
            <w:tcW w:w="2786" w:type="dxa"/>
            <w:gridSpan w:val="2"/>
            <w:shd w:val="clear" w:color="auto" w:fill="DBDBDB"/>
          </w:tcPr>
          <w:p w14:paraId="3AA75FA5" w14:textId="77777777" w:rsidR="007C2BD5" w:rsidRPr="00C60502" w:rsidRDefault="007C2BD5" w:rsidP="00B60744">
            <w:pPr>
              <w:pStyle w:val="TableParagraph"/>
              <w:spacing w:before="83" w:line="244" w:lineRule="auto"/>
              <w:ind w:left="105" w:right="163"/>
              <w:rPr>
                <w:color w:val="000000" w:themeColor="text1"/>
                <w:sz w:val="19"/>
              </w:rPr>
            </w:pPr>
            <w:r w:rsidRPr="00C60502">
              <w:rPr>
                <w:color w:val="000000" w:themeColor="text1"/>
                <w:sz w:val="19"/>
              </w:rPr>
              <w:t>Is</w:t>
            </w:r>
            <w:r w:rsidRPr="00C60502">
              <w:rPr>
                <w:color w:val="000000" w:themeColor="text1"/>
                <w:spacing w:val="-7"/>
                <w:sz w:val="19"/>
              </w:rPr>
              <w:t xml:space="preserve"> </w:t>
            </w:r>
            <w:r w:rsidRPr="00C60502">
              <w:rPr>
                <w:color w:val="000000" w:themeColor="text1"/>
                <w:sz w:val="19"/>
              </w:rPr>
              <w:t>your</w:t>
            </w:r>
            <w:r w:rsidRPr="00C60502">
              <w:rPr>
                <w:color w:val="000000" w:themeColor="text1"/>
                <w:spacing w:val="-8"/>
                <w:sz w:val="19"/>
              </w:rPr>
              <w:t xml:space="preserve"> </w:t>
            </w:r>
            <w:r w:rsidRPr="00C60502">
              <w:rPr>
                <w:color w:val="000000" w:themeColor="text1"/>
                <w:sz w:val="19"/>
              </w:rPr>
              <w:t>company</w:t>
            </w:r>
            <w:r w:rsidRPr="00C60502">
              <w:rPr>
                <w:color w:val="000000" w:themeColor="text1"/>
                <w:spacing w:val="-7"/>
                <w:sz w:val="19"/>
              </w:rPr>
              <w:t xml:space="preserve"> </w:t>
            </w:r>
            <w:r w:rsidRPr="00C60502">
              <w:rPr>
                <w:color w:val="000000" w:themeColor="text1"/>
                <w:sz w:val="19"/>
              </w:rPr>
              <w:t>a</w:t>
            </w:r>
            <w:r w:rsidRPr="00C60502">
              <w:rPr>
                <w:color w:val="000000" w:themeColor="text1"/>
                <w:spacing w:val="-5"/>
                <w:sz w:val="19"/>
              </w:rPr>
              <w:t xml:space="preserve"> </w:t>
            </w:r>
            <w:r w:rsidRPr="00C60502">
              <w:rPr>
                <w:color w:val="000000" w:themeColor="text1"/>
                <w:sz w:val="19"/>
              </w:rPr>
              <w:t>member</w:t>
            </w:r>
            <w:r w:rsidRPr="00C60502">
              <w:rPr>
                <w:color w:val="000000" w:themeColor="text1"/>
                <w:spacing w:val="-10"/>
                <w:sz w:val="19"/>
              </w:rPr>
              <w:t xml:space="preserve"> </w:t>
            </w:r>
            <w:r w:rsidRPr="00C60502">
              <w:rPr>
                <w:color w:val="000000" w:themeColor="text1"/>
                <w:sz w:val="19"/>
              </w:rPr>
              <w:t>of the UN Global Compact</w:t>
            </w:r>
          </w:p>
        </w:tc>
        <w:tc>
          <w:tcPr>
            <w:tcW w:w="6672" w:type="dxa"/>
            <w:gridSpan w:val="4"/>
          </w:tcPr>
          <w:p w14:paraId="420D21B8" w14:textId="77777777" w:rsidR="007C2BD5" w:rsidRPr="00C60502" w:rsidRDefault="007C2BD5" w:rsidP="00B60744">
            <w:pPr>
              <w:pStyle w:val="TableParagraph"/>
              <w:numPr>
                <w:ilvl w:val="0"/>
                <w:numId w:val="16"/>
              </w:numPr>
              <w:tabs>
                <w:tab w:val="left" w:pos="336"/>
              </w:tabs>
              <w:spacing w:before="86"/>
              <w:ind w:left="336" w:hanging="231"/>
              <w:rPr>
                <w:color w:val="000000" w:themeColor="text1"/>
                <w:sz w:val="19"/>
              </w:rPr>
            </w:pPr>
            <w:r w:rsidRPr="00C60502">
              <w:rPr>
                <w:color w:val="000000" w:themeColor="text1"/>
                <w:sz w:val="19"/>
              </w:rPr>
              <w:t>Yes</w:t>
            </w:r>
            <w:r w:rsidRPr="00C60502">
              <w:rPr>
                <w:color w:val="000000" w:themeColor="text1"/>
                <w:spacing w:val="40"/>
                <w:sz w:val="19"/>
              </w:rPr>
              <w:t xml:space="preserve"> </w:t>
            </w:r>
            <w:r w:rsidRPr="00C60502">
              <w:rPr>
                <w:rFonts w:ascii="SimSun-ExtB" w:hAnsi="SimSun-ExtB"/>
                <w:color w:val="000000" w:themeColor="text1"/>
                <w:sz w:val="19"/>
              </w:rPr>
              <w:t>☐</w:t>
            </w:r>
            <w:r w:rsidRPr="00C60502">
              <w:rPr>
                <w:rFonts w:ascii="SimSun-ExtB" w:hAnsi="SimSun-ExtB"/>
                <w:color w:val="000000" w:themeColor="text1"/>
                <w:spacing w:val="-53"/>
                <w:sz w:val="19"/>
              </w:rPr>
              <w:t xml:space="preserve"> </w:t>
            </w:r>
            <w:r w:rsidRPr="00C60502">
              <w:rPr>
                <w:color w:val="000000" w:themeColor="text1"/>
                <w:spacing w:val="-5"/>
                <w:sz w:val="19"/>
              </w:rPr>
              <w:t>No</w:t>
            </w:r>
          </w:p>
        </w:tc>
      </w:tr>
      <w:tr w:rsidR="007C2BD5" w:rsidRPr="00C60502" w14:paraId="295A5854" w14:textId="77777777" w:rsidTr="00B60744">
        <w:trPr>
          <w:trHeight w:val="2006"/>
        </w:trPr>
        <w:tc>
          <w:tcPr>
            <w:tcW w:w="2786" w:type="dxa"/>
            <w:gridSpan w:val="2"/>
            <w:shd w:val="clear" w:color="auto" w:fill="D8D8D8"/>
          </w:tcPr>
          <w:p w14:paraId="274D7BF2" w14:textId="77777777" w:rsidR="007C2BD5" w:rsidRPr="00C60502" w:rsidRDefault="007C2BD5" w:rsidP="00B60744">
            <w:pPr>
              <w:pStyle w:val="TableParagraph"/>
              <w:spacing w:before="81"/>
              <w:ind w:left="105"/>
              <w:rPr>
                <w:color w:val="000000" w:themeColor="text1"/>
                <w:sz w:val="19"/>
              </w:rPr>
            </w:pPr>
            <w:r w:rsidRPr="00C60502">
              <w:rPr>
                <w:color w:val="000000" w:themeColor="text1"/>
                <w:sz w:val="19"/>
              </w:rPr>
              <w:t>Bank</w:t>
            </w:r>
            <w:r w:rsidRPr="00C60502">
              <w:rPr>
                <w:color w:val="000000" w:themeColor="text1"/>
                <w:spacing w:val="9"/>
                <w:sz w:val="19"/>
              </w:rPr>
              <w:t xml:space="preserve"> </w:t>
            </w:r>
            <w:r w:rsidRPr="00C60502">
              <w:rPr>
                <w:color w:val="000000" w:themeColor="text1"/>
                <w:spacing w:val="-2"/>
                <w:sz w:val="19"/>
              </w:rPr>
              <w:t>Information</w:t>
            </w:r>
          </w:p>
        </w:tc>
        <w:tc>
          <w:tcPr>
            <w:tcW w:w="6672" w:type="dxa"/>
            <w:gridSpan w:val="4"/>
          </w:tcPr>
          <w:p w14:paraId="6298AB1C" w14:textId="77777777" w:rsidR="007C2BD5" w:rsidRPr="00C60502" w:rsidRDefault="007C2BD5" w:rsidP="00B60744">
            <w:pPr>
              <w:pStyle w:val="TableParagraph"/>
              <w:spacing w:before="122" w:line="316" w:lineRule="auto"/>
              <w:ind w:left="105" w:right="2895"/>
              <w:rPr>
                <w:color w:val="000000" w:themeColor="text1"/>
                <w:sz w:val="19"/>
              </w:rPr>
            </w:pPr>
            <w:r w:rsidRPr="00C60502">
              <w:rPr>
                <w:color w:val="000000" w:themeColor="text1"/>
                <w:sz w:val="19"/>
              </w:rPr>
              <w:t>Bank Name: Click or tap here to enter text. Bank Address: Click or tap here to enter text. IBAN: Click or tap here to enter text.</w:t>
            </w:r>
          </w:p>
          <w:p w14:paraId="15E933DB" w14:textId="77777777" w:rsidR="007C2BD5" w:rsidRPr="00C60502" w:rsidRDefault="007C2BD5" w:rsidP="00B60744">
            <w:pPr>
              <w:pStyle w:val="TableParagraph"/>
              <w:spacing w:before="6" w:line="328" w:lineRule="auto"/>
              <w:ind w:left="105" w:right="2695"/>
              <w:rPr>
                <w:color w:val="000000" w:themeColor="text1"/>
                <w:sz w:val="19"/>
              </w:rPr>
            </w:pPr>
            <w:r w:rsidRPr="00C60502">
              <w:rPr>
                <w:color w:val="000000" w:themeColor="text1"/>
                <w:sz w:val="19"/>
              </w:rPr>
              <w:t>SWIFT/BIC: Click or tap here to enter text.</w:t>
            </w:r>
            <w:r w:rsidRPr="00C60502">
              <w:rPr>
                <w:color w:val="000000" w:themeColor="text1"/>
                <w:spacing w:val="40"/>
                <w:sz w:val="19"/>
              </w:rPr>
              <w:t xml:space="preserve"> </w:t>
            </w:r>
            <w:r w:rsidRPr="00C60502">
              <w:rPr>
                <w:color w:val="000000" w:themeColor="text1"/>
                <w:sz w:val="19"/>
              </w:rPr>
              <w:t>Account Currency: Click or tap here to enter text.</w:t>
            </w:r>
          </w:p>
          <w:p w14:paraId="2E771481" w14:textId="77777777" w:rsidR="007C2BD5" w:rsidRPr="00C60502" w:rsidRDefault="007C2BD5" w:rsidP="00B60744">
            <w:pPr>
              <w:pStyle w:val="TableParagraph"/>
              <w:spacing w:before="15"/>
              <w:ind w:left="105"/>
              <w:rPr>
                <w:color w:val="000000" w:themeColor="text1"/>
                <w:sz w:val="19"/>
              </w:rPr>
            </w:pPr>
            <w:r w:rsidRPr="00C60502">
              <w:rPr>
                <w:color w:val="000000" w:themeColor="text1"/>
                <w:sz w:val="19"/>
              </w:rPr>
              <w:t>Bank</w:t>
            </w:r>
            <w:r w:rsidRPr="00C60502">
              <w:rPr>
                <w:color w:val="000000" w:themeColor="text1"/>
                <w:spacing w:val="7"/>
                <w:sz w:val="19"/>
              </w:rPr>
              <w:t xml:space="preserve"> </w:t>
            </w:r>
            <w:r w:rsidRPr="00C60502">
              <w:rPr>
                <w:color w:val="000000" w:themeColor="text1"/>
                <w:sz w:val="19"/>
              </w:rPr>
              <w:t>Account</w:t>
            </w:r>
            <w:r w:rsidRPr="00C60502">
              <w:rPr>
                <w:color w:val="000000" w:themeColor="text1"/>
                <w:spacing w:val="11"/>
                <w:sz w:val="19"/>
              </w:rPr>
              <w:t xml:space="preserve"> </w:t>
            </w:r>
            <w:r w:rsidRPr="00C60502">
              <w:rPr>
                <w:color w:val="000000" w:themeColor="text1"/>
                <w:sz w:val="19"/>
              </w:rPr>
              <w:t>Number:</w:t>
            </w:r>
            <w:r w:rsidRPr="00C60502">
              <w:rPr>
                <w:color w:val="000000" w:themeColor="text1"/>
                <w:spacing w:val="8"/>
                <w:sz w:val="19"/>
              </w:rPr>
              <w:t xml:space="preserve"> </w:t>
            </w:r>
            <w:r w:rsidRPr="00C60502">
              <w:rPr>
                <w:color w:val="000000" w:themeColor="text1"/>
                <w:sz w:val="19"/>
              </w:rPr>
              <w:t>Click</w:t>
            </w:r>
            <w:r w:rsidRPr="00C60502">
              <w:rPr>
                <w:color w:val="000000" w:themeColor="text1"/>
                <w:spacing w:val="9"/>
                <w:sz w:val="19"/>
              </w:rPr>
              <w:t xml:space="preserve"> </w:t>
            </w:r>
            <w:r w:rsidRPr="00C60502">
              <w:rPr>
                <w:color w:val="000000" w:themeColor="text1"/>
                <w:sz w:val="19"/>
              </w:rPr>
              <w:t>or</w:t>
            </w:r>
            <w:r w:rsidRPr="00C60502">
              <w:rPr>
                <w:color w:val="000000" w:themeColor="text1"/>
                <w:spacing w:val="10"/>
                <w:sz w:val="19"/>
              </w:rPr>
              <w:t xml:space="preserve"> </w:t>
            </w:r>
            <w:r w:rsidRPr="00C60502">
              <w:rPr>
                <w:color w:val="000000" w:themeColor="text1"/>
                <w:sz w:val="19"/>
              </w:rPr>
              <w:t>tap</w:t>
            </w:r>
            <w:r w:rsidRPr="00C60502">
              <w:rPr>
                <w:color w:val="000000" w:themeColor="text1"/>
                <w:spacing w:val="8"/>
                <w:sz w:val="19"/>
              </w:rPr>
              <w:t xml:space="preserve"> </w:t>
            </w:r>
            <w:r w:rsidRPr="00C60502">
              <w:rPr>
                <w:color w:val="000000" w:themeColor="text1"/>
                <w:sz w:val="19"/>
              </w:rPr>
              <w:t>here</w:t>
            </w:r>
            <w:r w:rsidRPr="00C60502">
              <w:rPr>
                <w:color w:val="000000" w:themeColor="text1"/>
                <w:spacing w:val="8"/>
                <w:sz w:val="19"/>
              </w:rPr>
              <w:t xml:space="preserve"> </w:t>
            </w:r>
            <w:r w:rsidRPr="00C60502">
              <w:rPr>
                <w:color w:val="000000" w:themeColor="text1"/>
                <w:sz w:val="19"/>
              </w:rPr>
              <w:t>to</w:t>
            </w:r>
            <w:r w:rsidRPr="00C60502">
              <w:rPr>
                <w:color w:val="000000" w:themeColor="text1"/>
                <w:spacing w:val="7"/>
                <w:sz w:val="19"/>
              </w:rPr>
              <w:t xml:space="preserve"> </w:t>
            </w:r>
            <w:r w:rsidRPr="00C60502">
              <w:rPr>
                <w:color w:val="000000" w:themeColor="text1"/>
                <w:sz w:val="19"/>
              </w:rPr>
              <w:t>enter</w:t>
            </w:r>
            <w:r w:rsidRPr="00C60502">
              <w:rPr>
                <w:color w:val="000000" w:themeColor="text1"/>
                <w:spacing w:val="9"/>
                <w:sz w:val="19"/>
              </w:rPr>
              <w:t xml:space="preserve"> </w:t>
            </w:r>
            <w:r w:rsidRPr="00C60502">
              <w:rPr>
                <w:color w:val="000000" w:themeColor="text1"/>
                <w:spacing w:val="-2"/>
                <w:sz w:val="19"/>
              </w:rPr>
              <w:t>text.</w:t>
            </w:r>
          </w:p>
        </w:tc>
      </w:tr>
      <w:tr w:rsidR="007C2BD5" w:rsidRPr="00C60502" w14:paraId="3FFBD1BE" w14:textId="77777777" w:rsidTr="00B60744">
        <w:trPr>
          <w:trHeight w:val="513"/>
        </w:trPr>
        <w:tc>
          <w:tcPr>
            <w:tcW w:w="9458" w:type="dxa"/>
            <w:gridSpan w:val="6"/>
            <w:shd w:val="clear" w:color="auto" w:fill="D8D8D8"/>
          </w:tcPr>
          <w:p w14:paraId="09FB6297" w14:textId="77777777" w:rsidR="007C2BD5" w:rsidRPr="00C60502" w:rsidRDefault="007C2BD5" w:rsidP="00B60744">
            <w:pPr>
              <w:pStyle w:val="TableParagraph"/>
              <w:spacing w:before="7"/>
              <w:ind w:left="14"/>
              <w:jc w:val="center"/>
              <w:rPr>
                <w:b/>
                <w:color w:val="000000" w:themeColor="text1"/>
                <w:sz w:val="19"/>
              </w:rPr>
            </w:pPr>
            <w:r w:rsidRPr="00C60502">
              <w:rPr>
                <w:b/>
                <w:color w:val="000000" w:themeColor="text1"/>
                <w:sz w:val="19"/>
              </w:rPr>
              <w:t>Previous</w:t>
            </w:r>
            <w:r w:rsidRPr="00C60502">
              <w:rPr>
                <w:b/>
                <w:color w:val="000000" w:themeColor="text1"/>
                <w:spacing w:val="12"/>
                <w:sz w:val="19"/>
              </w:rPr>
              <w:t xml:space="preserve"> </w:t>
            </w:r>
            <w:r w:rsidRPr="00C60502">
              <w:rPr>
                <w:b/>
                <w:color w:val="000000" w:themeColor="text1"/>
                <w:sz w:val="19"/>
              </w:rPr>
              <w:t>relevant</w:t>
            </w:r>
            <w:r w:rsidRPr="00C60502">
              <w:rPr>
                <w:b/>
                <w:color w:val="000000" w:themeColor="text1"/>
                <w:spacing w:val="15"/>
                <w:sz w:val="19"/>
              </w:rPr>
              <w:t xml:space="preserve"> </w:t>
            </w:r>
            <w:r w:rsidRPr="00C60502">
              <w:rPr>
                <w:b/>
                <w:color w:val="000000" w:themeColor="text1"/>
                <w:spacing w:val="-2"/>
                <w:sz w:val="19"/>
              </w:rPr>
              <w:t>experience:</w:t>
            </w:r>
          </w:p>
          <w:p w14:paraId="0C01E6B1" w14:textId="77777777" w:rsidR="007C2BD5" w:rsidRPr="00C60502" w:rsidRDefault="007C2BD5" w:rsidP="00B60744">
            <w:pPr>
              <w:pStyle w:val="TableParagraph"/>
              <w:spacing w:before="22" w:line="232" w:lineRule="exact"/>
              <w:ind w:left="14" w:right="4"/>
              <w:jc w:val="center"/>
              <w:rPr>
                <w:b/>
                <w:bCs/>
                <w:color w:val="000000" w:themeColor="text1"/>
                <w:sz w:val="19"/>
                <w:szCs w:val="19"/>
              </w:rPr>
            </w:pPr>
            <w:r w:rsidRPr="00C60502">
              <w:rPr>
                <w:b/>
                <w:bCs/>
                <w:color w:val="000000" w:themeColor="text1"/>
                <w:sz w:val="19"/>
                <w:szCs w:val="19"/>
              </w:rPr>
              <w:t>3</w:t>
            </w:r>
            <w:r w:rsidRPr="00C60502">
              <w:rPr>
                <w:b/>
                <w:bCs/>
                <w:color w:val="000000" w:themeColor="text1"/>
                <w:spacing w:val="10"/>
                <w:sz w:val="19"/>
                <w:szCs w:val="19"/>
              </w:rPr>
              <w:t xml:space="preserve"> </w:t>
            </w:r>
            <w:r w:rsidRPr="00C60502">
              <w:rPr>
                <w:b/>
                <w:bCs/>
                <w:color w:val="000000" w:themeColor="text1"/>
                <w:sz w:val="19"/>
                <w:szCs w:val="19"/>
              </w:rPr>
              <w:t>(three)</w:t>
            </w:r>
            <w:r w:rsidRPr="00C60502">
              <w:rPr>
                <w:b/>
                <w:bCs/>
                <w:color w:val="000000" w:themeColor="text1"/>
                <w:spacing w:val="7"/>
                <w:sz w:val="19"/>
                <w:szCs w:val="19"/>
              </w:rPr>
              <w:t xml:space="preserve"> </w:t>
            </w:r>
            <w:r w:rsidRPr="00C60502">
              <w:rPr>
                <w:b/>
                <w:bCs/>
                <w:color w:val="000000" w:themeColor="text1"/>
                <w:sz w:val="19"/>
                <w:szCs w:val="19"/>
              </w:rPr>
              <w:t>contracts</w:t>
            </w:r>
            <w:r w:rsidRPr="00C60502">
              <w:rPr>
                <w:b/>
                <w:bCs/>
                <w:color w:val="000000" w:themeColor="text1"/>
                <w:spacing w:val="7"/>
                <w:sz w:val="19"/>
                <w:szCs w:val="19"/>
              </w:rPr>
              <w:t xml:space="preserve"> </w:t>
            </w:r>
            <w:r w:rsidRPr="00C60502">
              <w:rPr>
                <w:b/>
                <w:bCs/>
                <w:color w:val="000000" w:themeColor="text1"/>
                <w:sz w:val="19"/>
                <w:szCs w:val="19"/>
              </w:rPr>
              <w:t>in</w:t>
            </w:r>
            <w:r w:rsidRPr="00C60502">
              <w:rPr>
                <w:b/>
                <w:bCs/>
                <w:color w:val="000000" w:themeColor="text1"/>
                <w:spacing w:val="9"/>
                <w:sz w:val="19"/>
                <w:szCs w:val="19"/>
              </w:rPr>
              <w:t xml:space="preserve"> </w:t>
            </w:r>
            <w:r w:rsidRPr="00C60502">
              <w:rPr>
                <w:b/>
                <w:bCs/>
                <w:color w:val="000000" w:themeColor="text1"/>
                <w:sz w:val="19"/>
                <w:szCs w:val="19"/>
              </w:rPr>
              <w:t>the</w:t>
            </w:r>
            <w:r w:rsidRPr="00C60502">
              <w:rPr>
                <w:b/>
                <w:bCs/>
                <w:color w:val="000000" w:themeColor="text1"/>
                <w:spacing w:val="7"/>
                <w:sz w:val="19"/>
                <w:szCs w:val="19"/>
              </w:rPr>
              <w:t xml:space="preserve"> </w:t>
            </w:r>
            <w:r w:rsidRPr="00C60502">
              <w:rPr>
                <w:b/>
                <w:bCs/>
                <w:color w:val="000000" w:themeColor="text1"/>
                <w:sz w:val="19"/>
                <w:szCs w:val="19"/>
              </w:rPr>
              <w:t>field</w:t>
            </w:r>
            <w:r w:rsidRPr="00C60502">
              <w:rPr>
                <w:b/>
                <w:bCs/>
                <w:color w:val="000000" w:themeColor="text1"/>
                <w:spacing w:val="7"/>
                <w:sz w:val="19"/>
                <w:szCs w:val="19"/>
              </w:rPr>
              <w:t xml:space="preserve"> </w:t>
            </w:r>
            <w:r w:rsidRPr="00C60502">
              <w:rPr>
                <w:b/>
                <w:bCs/>
                <w:color w:val="000000" w:themeColor="text1"/>
                <w:sz w:val="19"/>
                <w:szCs w:val="19"/>
              </w:rPr>
              <w:t>of</w:t>
            </w:r>
            <w:r w:rsidRPr="00C60502">
              <w:rPr>
                <w:b/>
                <w:bCs/>
                <w:color w:val="000000" w:themeColor="text1"/>
                <w:spacing w:val="10"/>
                <w:sz w:val="19"/>
                <w:szCs w:val="19"/>
              </w:rPr>
              <w:t xml:space="preserve"> </w:t>
            </w:r>
            <w:r w:rsidRPr="00C60502">
              <w:rPr>
                <w:b/>
                <w:bCs/>
                <w:color w:val="000000" w:themeColor="text1"/>
                <w:sz w:val="19"/>
                <w:szCs w:val="19"/>
              </w:rPr>
              <w:t>supply</w:t>
            </w:r>
            <w:r w:rsidRPr="00C60502">
              <w:rPr>
                <w:b/>
                <w:bCs/>
                <w:color w:val="000000" w:themeColor="text1"/>
                <w:spacing w:val="6"/>
                <w:sz w:val="19"/>
                <w:szCs w:val="19"/>
              </w:rPr>
              <w:t xml:space="preserve"> </w:t>
            </w:r>
            <w:r w:rsidRPr="00C60502">
              <w:rPr>
                <w:b/>
                <w:bCs/>
                <w:color w:val="000000" w:themeColor="text1"/>
                <w:sz w:val="19"/>
                <w:szCs w:val="19"/>
              </w:rPr>
              <w:t>of</w:t>
            </w:r>
            <w:r w:rsidRPr="00C60502">
              <w:rPr>
                <w:b/>
                <w:bCs/>
                <w:color w:val="000000" w:themeColor="text1"/>
                <w:spacing w:val="5"/>
                <w:sz w:val="19"/>
                <w:szCs w:val="19"/>
              </w:rPr>
              <w:t xml:space="preserve"> </w:t>
            </w:r>
            <w:r w:rsidRPr="00C60502">
              <w:rPr>
                <w:b/>
                <w:bCs/>
                <w:color w:val="000000" w:themeColor="text1"/>
                <w:sz w:val="19"/>
                <w:szCs w:val="19"/>
              </w:rPr>
              <w:t xml:space="preserve">similar equipment/solutions and related services for police/law enforcements (relevant hardware and/or software) </w:t>
            </w:r>
            <w:r w:rsidRPr="00C60502">
              <w:rPr>
                <w:b/>
                <w:bCs/>
                <w:color w:val="000000" w:themeColor="text1"/>
                <w:spacing w:val="11"/>
                <w:sz w:val="19"/>
                <w:szCs w:val="19"/>
              </w:rPr>
              <w:t xml:space="preserve">within the last 3 </w:t>
            </w:r>
            <w:r w:rsidRPr="00C60502">
              <w:rPr>
                <w:b/>
                <w:bCs/>
                <w:color w:val="000000" w:themeColor="text1"/>
                <w:sz w:val="19"/>
                <w:szCs w:val="19"/>
              </w:rPr>
              <w:t>(three)</w:t>
            </w:r>
            <w:r w:rsidRPr="00C60502">
              <w:rPr>
                <w:b/>
                <w:bCs/>
                <w:color w:val="000000" w:themeColor="text1"/>
                <w:spacing w:val="10"/>
                <w:sz w:val="19"/>
                <w:szCs w:val="19"/>
              </w:rPr>
              <w:t xml:space="preserve"> </w:t>
            </w:r>
            <w:r w:rsidRPr="00C60502">
              <w:rPr>
                <w:b/>
                <w:bCs/>
                <w:color w:val="000000" w:themeColor="text1"/>
                <w:spacing w:val="-2"/>
                <w:sz w:val="19"/>
                <w:szCs w:val="19"/>
              </w:rPr>
              <w:t>years</w:t>
            </w:r>
          </w:p>
        </w:tc>
      </w:tr>
      <w:tr w:rsidR="007C2BD5" w:rsidRPr="00C60502" w14:paraId="4DE60F39" w14:textId="77777777" w:rsidTr="00B60744">
        <w:trPr>
          <w:trHeight w:val="265"/>
        </w:trPr>
        <w:tc>
          <w:tcPr>
            <w:tcW w:w="2040" w:type="dxa"/>
            <w:tcBorders>
              <w:bottom w:val="nil"/>
            </w:tcBorders>
            <w:shd w:val="clear" w:color="auto" w:fill="D8D8D8"/>
          </w:tcPr>
          <w:p w14:paraId="3AAA3DC4" w14:textId="77777777" w:rsidR="007C2BD5" w:rsidRPr="00C60502" w:rsidRDefault="007C2BD5" w:rsidP="00B60744">
            <w:pPr>
              <w:pStyle w:val="TableParagraph"/>
              <w:spacing w:before="5"/>
              <w:ind w:left="8"/>
              <w:jc w:val="center"/>
              <w:rPr>
                <w:b/>
                <w:color w:val="000000" w:themeColor="text1"/>
                <w:sz w:val="19"/>
              </w:rPr>
            </w:pPr>
            <w:r w:rsidRPr="00C60502">
              <w:rPr>
                <w:b/>
                <w:color w:val="000000" w:themeColor="text1"/>
                <w:sz w:val="19"/>
              </w:rPr>
              <w:t>Name</w:t>
            </w:r>
            <w:r w:rsidRPr="00C60502">
              <w:rPr>
                <w:b/>
                <w:color w:val="000000" w:themeColor="text1"/>
                <w:spacing w:val="9"/>
                <w:sz w:val="19"/>
              </w:rPr>
              <w:t xml:space="preserve"> </w:t>
            </w:r>
            <w:r w:rsidRPr="00C60502">
              <w:rPr>
                <w:b/>
                <w:color w:val="000000" w:themeColor="text1"/>
                <w:sz w:val="19"/>
              </w:rPr>
              <w:t>of</w:t>
            </w:r>
            <w:r w:rsidRPr="00C60502">
              <w:rPr>
                <w:b/>
                <w:color w:val="000000" w:themeColor="text1"/>
                <w:spacing w:val="5"/>
                <w:sz w:val="19"/>
              </w:rPr>
              <w:t xml:space="preserve"> </w:t>
            </w:r>
            <w:r w:rsidRPr="00C60502">
              <w:rPr>
                <w:b/>
                <w:color w:val="000000" w:themeColor="text1"/>
                <w:spacing w:val="-2"/>
                <w:sz w:val="19"/>
              </w:rPr>
              <w:t>previous</w:t>
            </w:r>
          </w:p>
        </w:tc>
        <w:tc>
          <w:tcPr>
            <w:tcW w:w="1929" w:type="dxa"/>
            <w:gridSpan w:val="2"/>
            <w:tcBorders>
              <w:bottom w:val="nil"/>
            </w:tcBorders>
            <w:shd w:val="clear" w:color="auto" w:fill="D8D8D8"/>
          </w:tcPr>
          <w:p w14:paraId="30105694" w14:textId="77777777" w:rsidR="007C2BD5" w:rsidRPr="00C60502" w:rsidRDefault="007C2BD5" w:rsidP="00B60744">
            <w:pPr>
              <w:pStyle w:val="TableParagraph"/>
              <w:spacing w:before="5"/>
              <w:ind w:left="203"/>
              <w:rPr>
                <w:b/>
                <w:color w:val="000000" w:themeColor="text1"/>
                <w:sz w:val="19"/>
              </w:rPr>
            </w:pPr>
            <w:r w:rsidRPr="00C60502">
              <w:rPr>
                <w:b/>
                <w:color w:val="000000" w:themeColor="text1"/>
                <w:sz w:val="19"/>
              </w:rPr>
              <w:t>Client</w:t>
            </w:r>
            <w:r w:rsidRPr="00C60502">
              <w:rPr>
                <w:b/>
                <w:color w:val="000000" w:themeColor="text1"/>
                <w:spacing w:val="8"/>
                <w:sz w:val="19"/>
              </w:rPr>
              <w:t xml:space="preserve"> </w:t>
            </w:r>
            <w:r w:rsidRPr="00C60502">
              <w:rPr>
                <w:b/>
                <w:color w:val="000000" w:themeColor="text1"/>
                <w:sz w:val="19"/>
              </w:rPr>
              <w:t>&amp;</w:t>
            </w:r>
            <w:r w:rsidRPr="00C60502">
              <w:rPr>
                <w:b/>
                <w:color w:val="000000" w:themeColor="text1"/>
                <w:spacing w:val="5"/>
                <w:sz w:val="19"/>
              </w:rPr>
              <w:t xml:space="preserve"> </w:t>
            </w:r>
            <w:r w:rsidRPr="00C60502">
              <w:rPr>
                <w:b/>
                <w:color w:val="000000" w:themeColor="text1"/>
                <w:spacing w:val="-2"/>
                <w:sz w:val="19"/>
              </w:rPr>
              <w:t>Reference</w:t>
            </w:r>
          </w:p>
        </w:tc>
        <w:tc>
          <w:tcPr>
            <w:tcW w:w="1281" w:type="dxa"/>
            <w:tcBorders>
              <w:bottom w:val="nil"/>
            </w:tcBorders>
            <w:shd w:val="clear" w:color="auto" w:fill="D8D8D8"/>
          </w:tcPr>
          <w:p w14:paraId="7DD64574" w14:textId="77777777" w:rsidR="007C2BD5" w:rsidRPr="00C60502" w:rsidRDefault="007C2BD5" w:rsidP="00B60744">
            <w:pPr>
              <w:pStyle w:val="TableParagraph"/>
              <w:spacing w:before="5"/>
              <w:ind w:left="10" w:right="5"/>
              <w:jc w:val="center"/>
              <w:rPr>
                <w:b/>
                <w:color w:val="000000" w:themeColor="text1"/>
                <w:sz w:val="19"/>
              </w:rPr>
            </w:pPr>
            <w:r w:rsidRPr="00C60502">
              <w:rPr>
                <w:b/>
                <w:color w:val="000000" w:themeColor="text1"/>
                <w:spacing w:val="-2"/>
                <w:sz w:val="19"/>
              </w:rPr>
              <w:t>Contract</w:t>
            </w:r>
          </w:p>
        </w:tc>
        <w:tc>
          <w:tcPr>
            <w:tcW w:w="1593" w:type="dxa"/>
            <w:tcBorders>
              <w:bottom w:val="nil"/>
            </w:tcBorders>
            <w:shd w:val="clear" w:color="auto" w:fill="D8D8D8"/>
          </w:tcPr>
          <w:p w14:paraId="20335D3E" w14:textId="77777777" w:rsidR="007C2BD5" w:rsidRPr="00C60502" w:rsidRDefault="007C2BD5" w:rsidP="00B60744">
            <w:pPr>
              <w:pStyle w:val="TableParagraph"/>
              <w:spacing w:before="5"/>
              <w:ind w:left="7" w:right="2"/>
              <w:jc w:val="center"/>
              <w:rPr>
                <w:b/>
                <w:color w:val="000000" w:themeColor="text1"/>
                <w:sz w:val="19"/>
              </w:rPr>
            </w:pPr>
            <w:r w:rsidRPr="00C60502">
              <w:rPr>
                <w:b/>
                <w:color w:val="000000" w:themeColor="text1"/>
                <w:sz w:val="19"/>
              </w:rPr>
              <w:t>Period</w:t>
            </w:r>
            <w:r w:rsidRPr="00C60502">
              <w:rPr>
                <w:b/>
                <w:color w:val="000000" w:themeColor="text1"/>
                <w:spacing w:val="9"/>
                <w:sz w:val="19"/>
              </w:rPr>
              <w:t xml:space="preserve"> </w:t>
            </w:r>
            <w:r w:rsidRPr="00C60502">
              <w:rPr>
                <w:b/>
                <w:color w:val="000000" w:themeColor="text1"/>
                <w:sz w:val="19"/>
              </w:rPr>
              <w:t>of</w:t>
            </w:r>
            <w:r w:rsidRPr="00C60502">
              <w:rPr>
                <w:b/>
                <w:color w:val="000000" w:themeColor="text1"/>
                <w:spacing w:val="7"/>
                <w:sz w:val="19"/>
              </w:rPr>
              <w:t xml:space="preserve"> </w:t>
            </w:r>
            <w:r w:rsidRPr="00C60502">
              <w:rPr>
                <w:b/>
                <w:color w:val="000000" w:themeColor="text1"/>
                <w:spacing w:val="-2"/>
                <w:sz w:val="19"/>
              </w:rPr>
              <w:t>activity</w:t>
            </w:r>
          </w:p>
        </w:tc>
        <w:tc>
          <w:tcPr>
            <w:tcW w:w="2615" w:type="dxa"/>
            <w:tcBorders>
              <w:bottom w:val="nil"/>
            </w:tcBorders>
            <w:shd w:val="clear" w:color="auto" w:fill="D8D8D8"/>
          </w:tcPr>
          <w:p w14:paraId="6D8CCECA" w14:textId="77777777" w:rsidR="007C2BD5" w:rsidRPr="00C60502" w:rsidRDefault="007C2BD5" w:rsidP="00B60744">
            <w:pPr>
              <w:pStyle w:val="TableParagraph"/>
              <w:spacing w:before="5"/>
              <w:ind w:left="16" w:right="2"/>
              <w:jc w:val="center"/>
              <w:rPr>
                <w:b/>
                <w:color w:val="000000" w:themeColor="text1"/>
                <w:sz w:val="19"/>
              </w:rPr>
            </w:pPr>
            <w:r w:rsidRPr="00C60502">
              <w:rPr>
                <w:b/>
                <w:color w:val="000000" w:themeColor="text1"/>
                <w:sz w:val="19"/>
              </w:rPr>
              <w:t>Types</w:t>
            </w:r>
            <w:r w:rsidRPr="00C60502">
              <w:rPr>
                <w:b/>
                <w:color w:val="000000" w:themeColor="text1"/>
                <w:spacing w:val="6"/>
                <w:sz w:val="19"/>
              </w:rPr>
              <w:t xml:space="preserve"> </w:t>
            </w:r>
            <w:r w:rsidRPr="00C60502">
              <w:rPr>
                <w:b/>
                <w:color w:val="000000" w:themeColor="text1"/>
                <w:sz w:val="19"/>
              </w:rPr>
              <w:t>of</w:t>
            </w:r>
            <w:r w:rsidRPr="00C60502">
              <w:rPr>
                <w:b/>
                <w:color w:val="000000" w:themeColor="text1"/>
                <w:spacing w:val="7"/>
                <w:sz w:val="19"/>
              </w:rPr>
              <w:t xml:space="preserve"> </w:t>
            </w:r>
            <w:r w:rsidRPr="00C60502">
              <w:rPr>
                <w:b/>
                <w:color w:val="000000" w:themeColor="text1"/>
                <w:spacing w:val="-2"/>
                <w:sz w:val="19"/>
              </w:rPr>
              <w:t>activities</w:t>
            </w:r>
          </w:p>
        </w:tc>
      </w:tr>
      <w:tr w:rsidR="007C2BD5" w:rsidRPr="00C60502" w14:paraId="57104638" w14:textId="77777777" w:rsidTr="00B60744">
        <w:trPr>
          <w:trHeight w:val="256"/>
        </w:trPr>
        <w:tc>
          <w:tcPr>
            <w:tcW w:w="2040" w:type="dxa"/>
            <w:tcBorders>
              <w:top w:val="nil"/>
              <w:bottom w:val="nil"/>
            </w:tcBorders>
            <w:shd w:val="clear" w:color="auto" w:fill="D8D8D8"/>
          </w:tcPr>
          <w:p w14:paraId="0DE2D0A8" w14:textId="77777777" w:rsidR="007C2BD5" w:rsidRPr="00C60502" w:rsidRDefault="007C2BD5" w:rsidP="00B60744">
            <w:pPr>
              <w:pStyle w:val="TableParagraph"/>
              <w:spacing w:line="228" w:lineRule="exact"/>
              <w:ind w:left="8" w:right="1"/>
              <w:jc w:val="center"/>
              <w:rPr>
                <w:b/>
                <w:color w:val="000000" w:themeColor="text1"/>
                <w:sz w:val="19"/>
              </w:rPr>
            </w:pPr>
            <w:r w:rsidRPr="00C60502">
              <w:rPr>
                <w:b/>
                <w:color w:val="000000" w:themeColor="text1"/>
                <w:spacing w:val="-2"/>
                <w:sz w:val="19"/>
              </w:rPr>
              <w:t>contracts</w:t>
            </w:r>
          </w:p>
        </w:tc>
        <w:tc>
          <w:tcPr>
            <w:tcW w:w="1929" w:type="dxa"/>
            <w:gridSpan w:val="2"/>
            <w:tcBorders>
              <w:top w:val="nil"/>
              <w:bottom w:val="nil"/>
            </w:tcBorders>
            <w:shd w:val="clear" w:color="auto" w:fill="D8D8D8"/>
          </w:tcPr>
          <w:p w14:paraId="516B736E" w14:textId="77777777" w:rsidR="007C2BD5" w:rsidRPr="00C60502" w:rsidRDefault="007C2BD5" w:rsidP="00B60744">
            <w:pPr>
              <w:pStyle w:val="TableParagraph"/>
              <w:spacing w:line="228" w:lineRule="exact"/>
              <w:ind w:left="350"/>
              <w:rPr>
                <w:b/>
                <w:color w:val="000000" w:themeColor="text1"/>
                <w:sz w:val="19"/>
              </w:rPr>
            </w:pPr>
            <w:r w:rsidRPr="00C60502">
              <w:rPr>
                <w:b/>
                <w:color w:val="000000" w:themeColor="text1"/>
                <w:sz w:val="19"/>
              </w:rPr>
              <w:t>Contact</w:t>
            </w:r>
            <w:r w:rsidRPr="00C60502">
              <w:rPr>
                <w:b/>
                <w:color w:val="000000" w:themeColor="text1"/>
                <w:spacing w:val="15"/>
                <w:sz w:val="19"/>
              </w:rPr>
              <w:t xml:space="preserve"> </w:t>
            </w:r>
            <w:r w:rsidRPr="00C60502">
              <w:rPr>
                <w:b/>
                <w:color w:val="000000" w:themeColor="text1"/>
                <w:spacing w:val="-2"/>
                <w:sz w:val="19"/>
              </w:rPr>
              <w:t>Details</w:t>
            </w:r>
          </w:p>
        </w:tc>
        <w:tc>
          <w:tcPr>
            <w:tcW w:w="1281" w:type="dxa"/>
            <w:tcBorders>
              <w:top w:val="nil"/>
              <w:bottom w:val="nil"/>
            </w:tcBorders>
            <w:shd w:val="clear" w:color="auto" w:fill="D8D8D8"/>
          </w:tcPr>
          <w:p w14:paraId="223817DB" w14:textId="77777777" w:rsidR="007C2BD5" w:rsidRPr="001E00F0" w:rsidRDefault="007C2BD5" w:rsidP="00B60744">
            <w:pPr>
              <w:pStyle w:val="TableParagraph"/>
              <w:spacing w:line="228" w:lineRule="exact"/>
              <w:ind w:left="10" w:right="3"/>
              <w:jc w:val="center"/>
              <w:rPr>
                <w:i/>
                <w:color w:val="FF0000"/>
                <w:sz w:val="19"/>
              </w:rPr>
            </w:pPr>
            <w:r w:rsidRPr="001E00F0">
              <w:rPr>
                <w:b/>
                <w:color w:val="000000" w:themeColor="text1"/>
                <w:sz w:val="19"/>
              </w:rPr>
              <w:t>Value</w:t>
            </w:r>
            <w:r w:rsidRPr="001E00F0">
              <w:rPr>
                <w:b/>
                <w:color w:val="000000" w:themeColor="text1"/>
                <w:spacing w:val="8"/>
                <w:sz w:val="19"/>
              </w:rPr>
              <w:t xml:space="preserve"> </w:t>
            </w:r>
            <w:r w:rsidRPr="001E00F0">
              <w:rPr>
                <w:i/>
                <w:color w:val="FF0000"/>
                <w:spacing w:val="-2"/>
                <w:sz w:val="19"/>
              </w:rPr>
              <w:t>(please</w:t>
            </w:r>
          </w:p>
        </w:tc>
        <w:tc>
          <w:tcPr>
            <w:tcW w:w="1593" w:type="dxa"/>
            <w:tcBorders>
              <w:top w:val="nil"/>
              <w:bottom w:val="nil"/>
            </w:tcBorders>
            <w:shd w:val="clear" w:color="auto" w:fill="D8D8D8"/>
          </w:tcPr>
          <w:p w14:paraId="5CF7FEAE" w14:textId="77777777" w:rsidR="007C2BD5" w:rsidRPr="00C60502" w:rsidRDefault="007C2BD5" w:rsidP="00B60744">
            <w:pPr>
              <w:pStyle w:val="TableParagraph"/>
              <w:spacing w:line="228" w:lineRule="exact"/>
              <w:ind w:left="7"/>
              <w:jc w:val="center"/>
              <w:rPr>
                <w:i/>
                <w:color w:val="000000" w:themeColor="text1"/>
                <w:sz w:val="19"/>
              </w:rPr>
            </w:pPr>
            <w:r w:rsidRPr="00C60502">
              <w:rPr>
                <w:i/>
                <w:color w:val="000000" w:themeColor="text1"/>
                <w:sz w:val="19"/>
              </w:rPr>
              <w:t>(month/</w:t>
            </w:r>
            <w:r w:rsidRPr="00C60502">
              <w:rPr>
                <w:i/>
                <w:color w:val="000000" w:themeColor="text1"/>
                <w:spacing w:val="15"/>
                <w:sz w:val="19"/>
              </w:rPr>
              <w:t xml:space="preserve"> </w:t>
            </w:r>
            <w:r w:rsidRPr="00C60502">
              <w:rPr>
                <w:i/>
                <w:color w:val="000000" w:themeColor="text1"/>
                <w:spacing w:val="-2"/>
                <w:sz w:val="19"/>
              </w:rPr>
              <w:t>year)</w:t>
            </w:r>
          </w:p>
        </w:tc>
        <w:tc>
          <w:tcPr>
            <w:tcW w:w="2615" w:type="dxa"/>
            <w:tcBorders>
              <w:top w:val="nil"/>
              <w:bottom w:val="nil"/>
            </w:tcBorders>
            <w:shd w:val="clear" w:color="auto" w:fill="D8D8D8"/>
          </w:tcPr>
          <w:p w14:paraId="30F2360C" w14:textId="77777777" w:rsidR="007C2BD5" w:rsidRPr="00C60502" w:rsidRDefault="007C2BD5" w:rsidP="00B60744">
            <w:pPr>
              <w:pStyle w:val="TableParagraph"/>
              <w:spacing w:line="228" w:lineRule="exact"/>
              <w:ind w:left="16"/>
              <w:jc w:val="center"/>
              <w:rPr>
                <w:b/>
                <w:color w:val="000000" w:themeColor="text1"/>
                <w:sz w:val="19"/>
              </w:rPr>
            </w:pPr>
            <w:r w:rsidRPr="00C60502">
              <w:rPr>
                <w:b/>
                <w:color w:val="000000" w:themeColor="text1"/>
                <w:spacing w:val="-2"/>
                <w:sz w:val="19"/>
              </w:rPr>
              <w:t>undertaken</w:t>
            </w:r>
          </w:p>
        </w:tc>
      </w:tr>
      <w:tr w:rsidR="007C2BD5" w:rsidRPr="00C60502" w14:paraId="71826565" w14:textId="77777777" w:rsidTr="00B60744">
        <w:trPr>
          <w:trHeight w:val="257"/>
        </w:trPr>
        <w:tc>
          <w:tcPr>
            <w:tcW w:w="2040" w:type="dxa"/>
            <w:tcBorders>
              <w:top w:val="nil"/>
              <w:bottom w:val="nil"/>
            </w:tcBorders>
            <w:shd w:val="clear" w:color="auto" w:fill="D8D8D8"/>
          </w:tcPr>
          <w:p w14:paraId="2662C6B6" w14:textId="77777777" w:rsidR="007C2BD5" w:rsidRPr="00C60502" w:rsidRDefault="007C2BD5" w:rsidP="00B60744">
            <w:pPr>
              <w:pStyle w:val="TableParagraph"/>
              <w:rPr>
                <w:rFonts w:ascii="Times New Roman"/>
                <w:color w:val="000000" w:themeColor="text1"/>
                <w:sz w:val="18"/>
              </w:rPr>
            </w:pPr>
          </w:p>
        </w:tc>
        <w:tc>
          <w:tcPr>
            <w:tcW w:w="1929" w:type="dxa"/>
            <w:gridSpan w:val="2"/>
            <w:tcBorders>
              <w:top w:val="nil"/>
              <w:bottom w:val="nil"/>
            </w:tcBorders>
            <w:shd w:val="clear" w:color="auto" w:fill="D8D8D8"/>
          </w:tcPr>
          <w:p w14:paraId="366DEAF7" w14:textId="77777777" w:rsidR="007C2BD5" w:rsidRPr="00C60502" w:rsidRDefault="007C2BD5" w:rsidP="00B60744">
            <w:pPr>
              <w:pStyle w:val="TableParagraph"/>
              <w:spacing w:line="228" w:lineRule="exact"/>
              <w:ind w:left="316"/>
              <w:rPr>
                <w:b/>
                <w:color w:val="000000" w:themeColor="text1"/>
                <w:sz w:val="19"/>
              </w:rPr>
            </w:pPr>
            <w:r w:rsidRPr="00C60502">
              <w:rPr>
                <w:b/>
                <w:color w:val="000000" w:themeColor="text1"/>
                <w:sz w:val="19"/>
              </w:rPr>
              <w:t>including</w:t>
            </w:r>
            <w:r w:rsidRPr="00C60502">
              <w:rPr>
                <w:b/>
                <w:color w:val="000000" w:themeColor="text1"/>
                <w:spacing w:val="14"/>
                <w:sz w:val="19"/>
              </w:rPr>
              <w:t xml:space="preserve"> </w:t>
            </w:r>
            <w:r w:rsidRPr="00C60502">
              <w:rPr>
                <w:b/>
                <w:color w:val="000000" w:themeColor="text1"/>
                <w:sz w:val="19"/>
              </w:rPr>
              <w:t>e-</w:t>
            </w:r>
            <w:r w:rsidRPr="00C60502">
              <w:rPr>
                <w:b/>
                <w:color w:val="000000" w:themeColor="text1"/>
                <w:spacing w:val="-4"/>
                <w:sz w:val="19"/>
              </w:rPr>
              <w:t>mail</w:t>
            </w:r>
          </w:p>
        </w:tc>
        <w:tc>
          <w:tcPr>
            <w:tcW w:w="1281" w:type="dxa"/>
            <w:tcBorders>
              <w:top w:val="nil"/>
              <w:bottom w:val="nil"/>
            </w:tcBorders>
            <w:shd w:val="clear" w:color="auto" w:fill="D8D8D8"/>
          </w:tcPr>
          <w:p w14:paraId="31DBDE12" w14:textId="77777777" w:rsidR="007C2BD5" w:rsidRPr="001E00F0" w:rsidRDefault="007C2BD5" w:rsidP="00B60744">
            <w:pPr>
              <w:pStyle w:val="TableParagraph"/>
              <w:spacing w:line="228" w:lineRule="exact"/>
              <w:ind w:left="10" w:right="2"/>
              <w:jc w:val="center"/>
              <w:rPr>
                <w:i/>
                <w:color w:val="FF0000"/>
                <w:sz w:val="19"/>
              </w:rPr>
            </w:pPr>
            <w:r w:rsidRPr="001E00F0">
              <w:rPr>
                <w:i/>
                <w:color w:val="FF0000"/>
                <w:spacing w:val="-2"/>
                <w:sz w:val="19"/>
              </w:rPr>
              <w:t>indicate</w:t>
            </w:r>
          </w:p>
        </w:tc>
        <w:tc>
          <w:tcPr>
            <w:tcW w:w="1593" w:type="dxa"/>
            <w:tcBorders>
              <w:top w:val="nil"/>
              <w:bottom w:val="nil"/>
            </w:tcBorders>
            <w:shd w:val="clear" w:color="auto" w:fill="D8D8D8"/>
          </w:tcPr>
          <w:p w14:paraId="5AE3384C" w14:textId="77777777" w:rsidR="007C2BD5" w:rsidRPr="00C60502" w:rsidRDefault="007C2BD5" w:rsidP="00B60744">
            <w:pPr>
              <w:pStyle w:val="TableParagraph"/>
              <w:rPr>
                <w:rFonts w:ascii="Times New Roman"/>
                <w:color w:val="000000" w:themeColor="text1"/>
                <w:sz w:val="18"/>
              </w:rPr>
            </w:pPr>
          </w:p>
        </w:tc>
        <w:tc>
          <w:tcPr>
            <w:tcW w:w="2615" w:type="dxa"/>
            <w:tcBorders>
              <w:top w:val="nil"/>
              <w:bottom w:val="nil"/>
            </w:tcBorders>
            <w:shd w:val="clear" w:color="auto" w:fill="D8D8D8"/>
          </w:tcPr>
          <w:p w14:paraId="59F39AB1" w14:textId="77777777" w:rsidR="007C2BD5" w:rsidRPr="00C60502" w:rsidRDefault="007C2BD5" w:rsidP="00B60744">
            <w:pPr>
              <w:pStyle w:val="TableParagraph"/>
              <w:rPr>
                <w:rFonts w:ascii="Times New Roman"/>
                <w:color w:val="000000" w:themeColor="text1"/>
                <w:sz w:val="18"/>
              </w:rPr>
            </w:pPr>
          </w:p>
        </w:tc>
      </w:tr>
      <w:tr w:rsidR="007C2BD5" w:rsidRPr="00C60502" w14:paraId="17740CD4" w14:textId="77777777" w:rsidTr="00B60744">
        <w:trPr>
          <w:trHeight w:val="245"/>
        </w:trPr>
        <w:tc>
          <w:tcPr>
            <w:tcW w:w="2040" w:type="dxa"/>
            <w:tcBorders>
              <w:top w:val="nil"/>
            </w:tcBorders>
            <w:shd w:val="clear" w:color="auto" w:fill="D8D8D8"/>
          </w:tcPr>
          <w:p w14:paraId="3278BF84" w14:textId="77777777" w:rsidR="007C2BD5" w:rsidRPr="00C60502" w:rsidRDefault="007C2BD5" w:rsidP="00B60744">
            <w:pPr>
              <w:pStyle w:val="TableParagraph"/>
              <w:rPr>
                <w:rFonts w:ascii="Times New Roman"/>
                <w:color w:val="000000" w:themeColor="text1"/>
                <w:sz w:val="16"/>
              </w:rPr>
            </w:pPr>
          </w:p>
        </w:tc>
        <w:tc>
          <w:tcPr>
            <w:tcW w:w="1929" w:type="dxa"/>
            <w:gridSpan w:val="2"/>
            <w:tcBorders>
              <w:top w:val="nil"/>
            </w:tcBorders>
            <w:shd w:val="clear" w:color="auto" w:fill="D8D8D8"/>
          </w:tcPr>
          <w:p w14:paraId="5D57ED1D" w14:textId="77777777" w:rsidR="007C2BD5" w:rsidRPr="00C60502" w:rsidRDefault="007C2BD5" w:rsidP="00B60744">
            <w:pPr>
              <w:pStyle w:val="TableParagraph"/>
              <w:rPr>
                <w:rFonts w:ascii="Times New Roman"/>
                <w:color w:val="000000" w:themeColor="text1"/>
                <w:sz w:val="16"/>
              </w:rPr>
            </w:pPr>
          </w:p>
        </w:tc>
        <w:tc>
          <w:tcPr>
            <w:tcW w:w="1281" w:type="dxa"/>
            <w:tcBorders>
              <w:top w:val="nil"/>
            </w:tcBorders>
            <w:shd w:val="clear" w:color="auto" w:fill="D8D8D8"/>
          </w:tcPr>
          <w:p w14:paraId="11305A4A" w14:textId="77777777" w:rsidR="007C2BD5" w:rsidRPr="001E00F0" w:rsidRDefault="007C2BD5" w:rsidP="00B60744">
            <w:pPr>
              <w:pStyle w:val="TableParagraph"/>
              <w:spacing w:line="225" w:lineRule="exact"/>
              <w:ind w:left="10"/>
              <w:jc w:val="center"/>
              <w:rPr>
                <w:i/>
                <w:color w:val="FF0000"/>
                <w:sz w:val="19"/>
              </w:rPr>
            </w:pPr>
            <w:r w:rsidRPr="001E00F0">
              <w:rPr>
                <w:i/>
                <w:color w:val="FF0000"/>
                <w:spacing w:val="-2"/>
                <w:sz w:val="19"/>
              </w:rPr>
              <w:t>currency)</w:t>
            </w:r>
          </w:p>
        </w:tc>
        <w:tc>
          <w:tcPr>
            <w:tcW w:w="1593" w:type="dxa"/>
            <w:tcBorders>
              <w:top w:val="nil"/>
            </w:tcBorders>
            <w:shd w:val="clear" w:color="auto" w:fill="D8D8D8"/>
          </w:tcPr>
          <w:p w14:paraId="070479D1" w14:textId="77777777" w:rsidR="007C2BD5" w:rsidRPr="00C60502" w:rsidRDefault="007C2BD5" w:rsidP="00B60744">
            <w:pPr>
              <w:pStyle w:val="TableParagraph"/>
              <w:rPr>
                <w:rFonts w:ascii="Times New Roman"/>
                <w:color w:val="000000" w:themeColor="text1"/>
                <w:sz w:val="16"/>
              </w:rPr>
            </w:pPr>
          </w:p>
        </w:tc>
        <w:tc>
          <w:tcPr>
            <w:tcW w:w="2615" w:type="dxa"/>
            <w:tcBorders>
              <w:top w:val="nil"/>
            </w:tcBorders>
            <w:shd w:val="clear" w:color="auto" w:fill="D8D8D8"/>
          </w:tcPr>
          <w:p w14:paraId="51C1EB7D" w14:textId="77777777" w:rsidR="007C2BD5" w:rsidRPr="00C60502" w:rsidRDefault="007C2BD5" w:rsidP="00B60744">
            <w:pPr>
              <w:pStyle w:val="TableParagraph"/>
              <w:rPr>
                <w:rFonts w:ascii="Times New Roman"/>
                <w:color w:val="000000" w:themeColor="text1"/>
                <w:sz w:val="16"/>
              </w:rPr>
            </w:pPr>
          </w:p>
        </w:tc>
      </w:tr>
      <w:tr w:rsidR="007C2BD5" w:rsidRPr="00C60502" w14:paraId="4472F507" w14:textId="77777777" w:rsidTr="00B60744">
        <w:trPr>
          <w:trHeight w:val="412"/>
        </w:trPr>
        <w:tc>
          <w:tcPr>
            <w:tcW w:w="2040" w:type="dxa"/>
          </w:tcPr>
          <w:p w14:paraId="5A1CE280" w14:textId="77777777" w:rsidR="007C2BD5" w:rsidRPr="00C60502" w:rsidRDefault="007C2BD5" w:rsidP="00B60744">
            <w:pPr>
              <w:pStyle w:val="TableParagraph"/>
              <w:rPr>
                <w:rFonts w:ascii="Times New Roman"/>
                <w:color w:val="000000" w:themeColor="text1"/>
                <w:sz w:val="18"/>
              </w:rPr>
            </w:pPr>
          </w:p>
        </w:tc>
        <w:tc>
          <w:tcPr>
            <w:tcW w:w="1929" w:type="dxa"/>
            <w:gridSpan w:val="2"/>
          </w:tcPr>
          <w:p w14:paraId="212A3F43" w14:textId="77777777" w:rsidR="007C2BD5" w:rsidRPr="00C60502" w:rsidRDefault="007C2BD5" w:rsidP="00B60744">
            <w:pPr>
              <w:pStyle w:val="TableParagraph"/>
              <w:rPr>
                <w:rFonts w:ascii="Times New Roman"/>
                <w:color w:val="000000" w:themeColor="text1"/>
                <w:sz w:val="18"/>
              </w:rPr>
            </w:pPr>
          </w:p>
        </w:tc>
        <w:tc>
          <w:tcPr>
            <w:tcW w:w="1281" w:type="dxa"/>
          </w:tcPr>
          <w:p w14:paraId="6CC9C35B" w14:textId="77777777" w:rsidR="007C2BD5" w:rsidRPr="00C60502" w:rsidRDefault="007C2BD5" w:rsidP="00B60744">
            <w:pPr>
              <w:pStyle w:val="TableParagraph"/>
              <w:rPr>
                <w:rFonts w:ascii="Times New Roman"/>
                <w:color w:val="000000" w:themeColor="text1"/>
                <w:sz w:val="18"/>
              </w:rPr>
            </w:pPr>
          </w:p>
        </w:tc>
        <w:tc>
          <w:tcPr>
            <w:tcW w:w="1593" w:type="dxa"/>
          </w:tcPr>
          <w:p w14:paraId="135867FB" w14:textId="77777777" w:rsidR="007C2BD5" w:rsidRPr="00C60502" w:rsidRDefault="007C2BD5" w:rsidP="00B60744">
            <w:pPr>
              <w:pStyle w:val="TableParagraph"/>
              <w:rPr>
                <w:rFonts w:ascii="Times New Roman"/>
                <w:color w:val="000000" w:themeColor="text1"/>
                <w:sz w:val="18"/>
              </w:rPr>
            </w:pPr>
          </w:p>
        </w:tc>
        <w:tc>
          <w:tcPr>
            <w:tcW w:w="2615" w:type="dxa"/>
          </w:tcPr>
          <w:p w14:paraId="4199CDA4" w14:textId="77777777" w:rsidR="007C2BD5" w:rsidRPr="00C60502" w:rsidRDefault="007C2BD5" w:rsidP="00B60744">
            <w:pPr>
              <w:pStyle w:val="TableParagraph"/>
              <w:rPr>
                <w:rFonts w:ascii="Times New Roman"/>
                <w:color w:val="000000" w:themeColor="text1"/>
                <w:sz w:val="18"/>
              </w:rPr>
            </w:pPr>
          </w:p>
        </w:tc>
      </w:tr>
      <w:tr w:rsidR="007C2BD5" w:rsidRPr="00C60502" w14:paraId="70A7D6D0" w14:textId="77777777" w:rsidTr="00B60744">
        <w:trPr>
          <w:trHeight w:val="412"/>
        </w:trPr>
        <w:tc>
          <w:tcPr>
            <w:tcW w:w="2040" w:type="dxa"/>
          </w:tcPr>
          <w:p w14:paraId="092EEF54" w14:textId="77777777" w:rsidR="007C2BD5" w:rsidRPr="00C60502" w:rsidRDefault="007C2BD5" w:rsidP="00B60744">
            <w:pPr>
              <w:pStyle w:val="TableParagraph"/>
              <w:rPr>
                <w:rFonts w:ascii="Times New Roman"/>
                <w:color w:val="000000" w:themeColor="text1"/>
                <w:sz w:val="18"/>
              </w:rPr>
            </w:pPr>
          </w:p>
        </w:tc>
        <w:tc>
          <w:tcPr>
            <w:tcW w:w="1929" w:type="dxa"/>
            <w:gridSpan w:val="2"/>
          </w:tcPr>
          <w:p w14:paraId="68A01E90" w14:textId="77777777" w:rsidR="007C2BD5" w:rsidRPr="00C60502" w:rsidRDefault="007C2BD5" w:rsidP="00B60744">
            <w:pPr>
              <w:pStyle w:val="TableParagraph"/>
              <w:rPr>
                <w:rFonts w:ascii="Times New Roman"/>
                <w:color w:val="000000" w:themeColor="text1"/>
                <w:sz w:val="18"/>
              </w:rPr>
            </w:pPr>
          </w:p>
        </w:tc>
        <w:tc>
          <w:tcPr>
            <w:tcW w:w="1281" w:type="dxa"/>
          </w:tcPr>
          <w:p w14:paraId="61C16B3A" w14:textId="77777777" w:rsidR="007C2BD5" w:rsidRPr="00C60502" w:rsidRDefault="007C2BD5" w:rsidP="00B60744">
            <w:pPr>
              <w:pStyle w:val="TableParagraph"/>
              <w:rPr>
                <w:rFonts w:ascii="Times New Roman"/>
                <w:color w:val="000000" w:themeColor="text1"/>
                <w:sz w:val="18"/>
              </w:rPr>
            </w:pPr>
          </w:p>
        </w:tc>
        <w:tc>
          <w:tcPr>
            <w:tcW w:w="1593" w:type="dxa"/>
          </w:tcPr>
          <w:p w14:paraId="543B8602" w14:textId="77777777" w:rsidR="007C2BD5" w:rsidRPr="00C60502" w:rsidRDefault="007C2BD5" w:rsidP="00B60744">
            <w:pPr>
              <w:pStyle w:val="TableParagraph"/>
              <w:rPr>
                <w:rFonts w:ascii="Times New Roman"/>
                <w:color w:val="000000" w:themeColor="text1"/>
                <w:sz w:val="18"/>
              </w:rPr>
            </w:pPr>
          </w:p>
        </w:tc>
        <w:tc>
          <w:tcPr>
            <w:tcW w:w="2615" w:type="dxa"/>
          </w:tcPr>
          <w:p w14:paraId="0A90D0D3" w14:textId="77777777" w:rsidR="007C2BD5" w:rsidRPr="00C60502" w:rsidRDefault="007C2BD5" w:rsidP="00B60744">
            <w:pPr>
              <w:pStyle w:val="TableParagraph"/>
              <w:rPr>
                <w:rFonts w:ascii="Times New Roman"/>
                <w:color w:val="000000" w:themeColor="text1"/>
                <w:sz w:val="18"/>
              </w:rPr>
            </w:pPr>
          </w:p>
        </w:tc>
      </w:tr>
      <w:tr w:rsidR="007C2BD5" w:rsidRPr="00C60502" w14:paraId="4BC7BDB7" w14:textId="77777777" w:rsidTr="00B60744">
        <w:trPr>
          <w:trHeight w:val="410"/>
        </w:trPr>
        <w:tc>
          <w:tcPr>
            <w:tcW w:w="2040" w:type="dxa"/>
          </w:tcPr>
          <w:p w14:paraId="71E8D130" w14:textId="77777777" w:rsidR="007C2BD5" w:rsidRPr="00C60502" w:rsidRDefault="007C2BD5" w:rsidP="00B60744">
            <w:pPr>
              <w:pStyle w:val="TableParagraph"/>
              <w:rPr>
                <w:rFonts w:ascii="Times New Roman"/>
                <w:color w:val="000000" w:themeColor="text1"/>
                <w:sz w:val="18"/>
              </w:rPr>
            </w:pPr>
          </w:p>
        </w:tc>
        <w:tc>
          <w:tcPr>
            <w:tcW w:w="1929" w:type="dxa"/>
            <w:gridSpan w:val="2"/>
          </w:tcPr>
          <w:p w14:paraId="0BAE005F" w14:textId="77777777" w:rsidR="007C2BD5" w:rsidRPr="00C60502" w:rsidRDefault="007C2BD5" w:rsidP="00B60744">
            <w:pPr>
              <w:pStyle w:val="TableParagraph"/>
              <w:rPr>
                <w:rFonts w:ascii="Times New Roman"/>
                <w:color w:val="000000" w:themeColor="text1"/>
                <w:sz w:val="18"/>
              </w:rPr>
            </w:pPr>
          </w:p>
        </w:tc>
        <w:tc>
          <w:tcPr>
            <w:tcW w:w="1281" w:type="dxa"/>
          </w:tcPr>
          <w:p w14:paraId="2D50FF93" w14:textId="77777777" w:rsidR="007C2BD5" w:rsidRPr="00C60502" w:rsidRDefault="007C2BD5" w:rsidP="00B60744">
            <w:pPr>
              <w:pStyle w:val="TableParagraph"/>
              <w:rPr>
                <w:rFonts w:ascii="Times New Roman"/>
                <w:color w:val="000000" w:themeColor="text1"/>
                <w:sz w:val="18"/>
              </w:rPr>
            </w:pPr>
          </w:p>
        </w:tc>
        <w:tc>
          <w:tcPr>
            <w:tcW w:w="1593" w:type="dxa"/>
          </w:tcPr>
          <w:p w14:paraId="176973AF" w14:textId="77777777" w:rsidR="007C2BD5" w:rsidRPr="00C60502" w:rsidRDefault="007C2BD5" w:rsidP="00B60744">
            <w:pPr>
              <w:pStyle w:val="TableParagraph"/>
              <w:rPr>
                <w:rFonts w:ascii="Times New Roman"/>
                <w:color w:val="000000" w:themeColor="text1"/>
                <w:sz w:val="18"/>
              </w:rPr>
            </w:pPr>
          </w:p>
        </w:tc>
        <w:tc>
          <w:tcPr>
            <w:tcW w:w="2615" w:type="dxa"/>
          </w:tcPr>
          <w:p w14:paraId="4387CCC7" w14:textId="77777777" w:rsidR="007C2BD5" w:rsidRPr="00C60502" w:rsidRDefault="007C2BD5" w:rsidP="00B60744">
            <w:pPr>
              <w:pStyle w:val="TableParagraph"/>
              <w:rPr>
                <w:rFonts w:ascii="Times New Roman"/>
                <w:color w:val="000000" w:themeColor="text1"/>
                <w:sz w:val="18"/>
              </w:rPr>
            </w:pPr>
          </w:p>
        </w:tc>
      </w:tr>
    </w:tbl>
    <w:p w14:paraId="48C60400" w14:textId="77777777" w:rsidR="007C2BD5" w:rsidRPr="00C60502" w:rsidRDefault="007C2BD5" w:rsidP="007C2BD5">
      <w:pPr>
        <w:pStyle w:val="BodyText"/>
        <w:spacing w:before="189"/>
        <w:rPr>
          <w:b/>
          <w:color w:val="000000" w:themeColor="text1"/>
          <w:sz w:val="19"/>
        </w:rPr>
      </w:pPr>
    </w:p>
    <w:p w14:paraId="6F944AC4" w14:textId="77777777" w:rsidR="007C2BD5" w:rsidRPr="00C60502" w:rsidRDefault="007C2BD5" w:rsidP="007C2BD5">
      <w:pPr>
        <w:ind w:left="441"/>
        <w:rPr>
          <w:b/>
          <w:color w:val="000000" w:themeColor="text1"/>
          <w:sz w:val="19"/>
        </w:rPr>
      </w:pPr>
      <w:r w:rsidRPr="00C60502">
        <w:rPr>
          <w:b/>
          <w:color w:val="000000" w:themeColor="text1"/>
          <w:sz w:val="19"/>
        </w:rPr>
        <w:t>Bidder’s</w:t>
      </w:r>
      <w:r w:rsidRPr="00C60502">
        <w:rPr>
          <w:b/>
          <w:color w:val="000000" w:themeColor="text1"/>
          <w:spacing w:val="13"/>
          <w:sz w:val="19"/>
        </w:rPr>
        <w:t xml:space="preserve"> </w:t>
      </w:r>
      <w:r w:rsidRPr="00C60502">
        <w:rPr>
          <w:b/>
          <w:color w:val="000000" w:themeColor="text1"/>
          <w:spacing w:val="-2"/>
          <w:sz w:val="19"/>
        </w:rPr>
        <w:t>Declaration</w:t>
      </w:r>
    </w:p>
    <w:p w14:paraId="27052815" w14:textId="77777777" w:rsidR="007C2BD5" w:rsidRPr="00C60502" w:rsidRDefault="007C2BD5" w:rsidP="007C2BD5">
      <w:pPr>
        <w:pStyle w:val="BodyText"/>
        <w:spacing w:before="6"/>
        <w:rPr>
          <w:b/>
          <w:color w:val="000000" w:themeColor="text1"/>
          <w:sz w:val="14"/>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540"/>
        <w:gridCol w:w="8302"/>
      </w:tblGrid>
      <w:tr w:rsidR="007C2BD5" w:rsidRPr="00C60502" w14:paraId="7CDF8215" w14:textId="77777777" w:rsidTr="00B60744">
        <w:trPr>
          <w:trHeight w:val="237"/>
        </w:trPr>
        <w:tc>
          <w:tcPr>
            <w:tcW w:w="614" w:type="dxa"/>
          </w:tcPr>
          <w:p w14:paraId="0BDF703E" w14:textId="77777777" w:rsidR="007C2BD5" w:rsidRPr="00C60502" w:rsidRDefault="007C2BD5" w:rsidP="00B60744">
            <w:pPr>
              <w:pStyle w:val="TableParagraph"/>
              <w:spacing w:before="6" w:line="211" w:lineRule="exact"/>
              <w:ind w:left="7" w:right="8"/>
              <w:jc w:val="center"/>
              <w:rPr>
                <w:b/>
                <w:color w:val="000000" w:themeColor="text1"/>
                <w:sz w:val="19"/>
              </w:rPr>
            </w:pPr>
            <w:r w:rsidRPr="00C60502">
              <w:rPr>
                <w:b/>
                <w:color w:val="000000" w:themeColor="text1"/>
                <w:spacing w:val="-5"/>
                <w:sz w:val="19"/>
              </w:rPr>
              <w:t>Yes</w:t>
            </w:r>
          </w:p>
        </w:tc>
        <w:tc>
          <w:tcPr>
            <w:tcW w:w="540" w:type="dxa"/>
          </w:tcPr>
          <w:p w14:paraId="15E1C05C" w14:textId="77777777" w:rsidR="007C2BD5" w:rsidRPr="00C60502" w:rsidRDefault="007C2BD5" w:rsidP="00B60744">
            <w:pPr>
              <w:pStyle w:val="TableParagraph"/>
              <w:spacing w:before="6" w:line="211" w:lineRule="exact"/>
              <w:ind w:left="9" w:right="7"/>
              <w:jc w:val="center"/>
              <w:rPr>
                <w:b/>
                <w:color w:val="000000" w:themeColor="text1"/>
                <w:sz w:val="19"/>
              </w:rPr>
            </w:pPr>
            <w:r w:rsidRPr="00C60502">
              <w:rPr>
                <w:b/>
                <w:color w:val="000000" w:themeColor="text1"/>
                <w:spacing w:val="-5"/>
                <w:sz w:val="19"/>
              </w:rPr>
              <w:t>No</w:t>
            </w:r>
          </w:p>
        </w:tc>
        <w:tc>
          <w:tcPr>
            <w:tcW w:w="8302" w:type="dxa"/>
          </w:tcPr>
          <w:p w14:paraId="109D47FD" w14:textId="77777777" w:rsidR="007C2BD5" w:rsidRPr="00C60502" w:rsidRDefault="007C2BD5" w:rsidP="00B60744">
            <w:pPr>
              <w:pStyle w:val="TableParagraph"/>
              <w:rPr>
                <w:rFonts w:ascii="Times New Roman"/>
                <w:color w:val="000000" w:themeColor="text1"/>
                <w:sz w:val="16"/>
              </w:rPr>
            </w:pPr>
          </w:p>
        </w:tc>
      </w:tr>
      <w:tr w:rsidR="007C2BD5" w:rsidRPr="00C60502" w14:paraId="4B5F55FA" w14:textId="77777777" w:rsidTr="00B60744">
        <w:trPr>
          <w:trHeight w:val="820"/>
        </w:trPr>
        <w:tc>
          <w:tcPr>
            <w:tcW w:w="614" w:type="dxa"/>
          </w:tcPr>
          <w:p w14:paraId="258E6348" w14:textId="77777777" w:rsidR="007C2BD5" w:rsidRPr="00C60502" w:rsidRDefault="007C2BD5" w:rsidP="00B60744">
            <w:pPr>
              <w:pStyle w:val="TableParagraph"/>
              <w:spacing w:before="6"/>
              <w:ind w:left="7" w:right="5"/>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62837A2D" w14:textId="77777777" w:rsidR="007C2BD5" w:rsidRPr="00C60502" w:rsidRDefault="007C2BD5" w:rsidP="00B60744">
            <w:pPr>
              <w:pStyle w:val="TableParagraph"/>
              <w:spacing w:before="6"/>
              <w:ind w:left="9" w:righ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68F2F2F3" w14:textId="77777777" w:rsidR="007C2BD5" w:rsidRPr="00C60502" w:rsidRDefault="007C2BD5" w:rsidP="00B60744">
            <w:pPr>
              <w:pStyle w:val="TableParagraph"/>
              <w:spacing w:before="6" w:line="244" w:lineRule="auto"/>
              <w:ind w:left="105" w:right="91"/>
              <w:jc w:val="both"/>
              <w:rPr>
                <w:color w:val="000000" w:themeColor="text1"/>
                <w:sz w:val="19"/>
              </w:rPr>
            </w:pPr>
            <w:r w:rsidRPr="00C60502">
              <w:rPr>
                <w:b/>
                <w:color w:val="000000" w:themeColor="text1"/>
                <w:sz w:val="19"/>
              </w:rPr>
              <w:t xml:space="preserve">Requirements and Terms and Conditions: </w:t>
            </w:r>
            <w:r w:rsidRPr="00C60502">
              <w:rPr>
                <w:color w:val="000000" w:themeColor="text1"/>
                <w:sz w:val="19"/>
              </w:rPr>
              <w:t>I/We have read and fully understand the RFQ, including the RFQ Information and Data, Schedule of Requirements, the General Conditions of Contract, and any Special Conditions of Contract. I/we confirm that the Bidder agrees to be bound by them.</w:t>
            </w:r>
          </w:p>
        </w:tc>
      </w:tr>
      <w:tr w:rsidR="007C2BD5" w:rsidRPr="00C60502" w14:paraId="753EB914" w14:textId="77777777" w:rsidTr="00B60744">
        <w:trPr>
          <w:trHeight w:val="477"/>
        </w:trPr>
        <w:tc>
          <w:tcPr>
            <w:tcW w:w="614" w:type="dxa"/>
          </w:tcPr>
          <w:p w14:paraId="237241C5" w14:textId="77777777" w:rsidR="007C2BD5" w:rsidRPr="00C60502" w:rsidRDefault="007C2BD5" w:rsidP="00B60744">
            <w:pPr>
              <w:pStyle w:val="TableParagraph"/>
              <w:spacing w:before="9"/>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7151F642" w14:textId="77777777" w:rsidR="007C2BD5" w:rsidRPr="00C60502" w:rsidRDefault="007C2BD5" w:rsidP="00B60744">
            <w:pPr>
              <w:pStyle w:val="TableParagraph"/>
              <w:spacing w:before="9"/>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70613E0E" w14:textId="77777777" w:rsidR="007C2BD5" w:rsidRPr="00C60502" w:rsidRDefault="007C2BD5" w:rsidP="00B60744">
            <w:pPr>
              <w:pStyle w:val="TableParagraph"/>
              <w:spacing w:before="6"/>
              <w:ind w:left="105"/>
              <w:rPr>
                <w:color w:val="000000" w:themeColor="text1"/>
                <w:sz w:val="19"/>
              </w:rPr>
            </w:pPr>
            <w:r w:rsidRPr="00C60502">
              <w:rPr>
                <w:color w:val="000000" w:themeColor="text1"/>
                <w:sz w:val="19"/>
              </w:rPr>
              <w:t>I/We confirm</w:t>
            </w:r>
            <w:r w:rsidRPr="00C60502">
              <w:rPr>
                <w:color w:val="000000" w:themeColor="text1"/>
                <w:spacing w:val="1"/>
                <w:sz w:val="19"/>
              </w:rPr>
              <w:t xml:space="preserve"> </w:t>
            </w:r>
            <w:r w:rsidRPr="00C60502">
              <w:rPr>
                <w:color w:val="000000" w:themeColor="text1"/>
                <w:sz w:val="19"/>
              </w:rPr>
              <w:t>that</w:t>
            </w:r>
            <w:r w:rsidRPr="00C60502">
              <w:rPr>
                <w:color w:val="000000" w:themeColor="text1"/>
                <w:spacing w:val="2"/>
                <w:sz w:val="19"/>
              </w:rPr>
              <w:t xml:space="preserve"> </w:t>
            </w:r>
            <w:r w:rsidRPr="00C60502">
              <w:rPr>
                <w:color w:val="000000" w:themeColor="text1"/>
                <w:sz w:val="19"/>
              </w:rPr>
              <w:t>the</w:t>
            </w:r>
            <w:r w:rsidRPr="00C60502">
              <w:rPr>
                <w:color w:val="000000" w:themeColor="text1"/>
                <w:spacing w:val="3"/>
                <w:sz w:val="19"/>
              </w:rPr>
              <w:t xml:space="preserve"> </w:t>
            </w:r>
            <w:r w:rsidRPr="00C60502">
              <w:rPr>
                <w:color w:val="000000" w:themeColor="text1"/>
                <w:sz w:val="19"/>
              </w:rPr>
              <w:t>Bidder</w:t>
            </w:r>
            <w:r w:rsidRPr="00C60502">
              <w:rPr>
                <w:color w:val="000000" w:themeColor="text1"/>
                <w:spacing w:val="1"/>
                <w:sz w:val="19"/>
              </w:rPr>
              <w:t xml:space="preserve"> </w:t>
            </w:r>
            <w:r w:rsidRPr="00C60502">
              <w:rPr>
                <w:color w:val="000000" w:themeColor="text1"/>
                <w:sz w:val="19"/>
              </w:rPr>
              <w:t>has</w:t>
            </w:r>
            <w:r w:rsidRPr="00C60502">
              <w:rPr>
                <w:color w:val="000000" w:themeColor="text1"/>
                <w:spacing w:val="3"/>
                <w:sz w:val="19"/>
              </w:rPr>
              <w:t xml:space="preserve"> </w:t>
            </w:r>
            <w:r w:rsidRPr="00C60502">
              <w:rPr>
                <w:color w:val="000000" w:themeColor="text1"/>
                <w:sz w:val="19"/>
              </w:rPr>
              <w:t>the necessary capacity,</w:t>
            </w:r>
            <w:r w:rsidRPr="00C60502">
              <w:rPr>
                <w:color w:val="000000" w:themeColor="text1"/>
                <w:spacing w:val="2"/>
                <w:sz w:val="19"/>
              </w:rPr>
              <w:t xml:space="preserve"> </w:t>
            </w:r>
            <w:r w:rsidRPr="00C60502">
              <w:rPr>
                <w:color w:val="000000" w:themeColor="text1"/>
                <w:sz w:val="19"/>
              </w:rPr>
              <w:t>capability,</w:t>
            </w:r>
            <w:r w:rsidRPr="00C60502">
              <w:rPr>
                <w:color w:val="000000" w:themeColor="text1"/>
                <w:spacing w:val="2"/>
                <w:sz w:val="19"/>
              </w:rPr>
              <w:t xml:space="preserve"> </w:t>
            </w:r>
            <w:r w:rsidRPr="00C60502">
              <w:rPr>
                <w:color w:val="000000" w:themeColor="text1"/>
                <w:sz w:val="19"/>
              </w:rPr>
              <w:t>and</w:t>
            </w:r>
            <w:r w:rsidRPr="00C60502">
              <w:rPr>
                <w:color w:val="000000" w:themeColor="text1"/>
                <w:spacing w:val="1"/>
                <w:sz w:val="19"/>
              </w:rPr>
              <w:t xml:space="preserve"> </w:t>
            </w:r>
            <w:r w:rsidRPr="00C60502">
              <w:rPr>
                <w:color w:val="000000" w:themeColor="text1"/>
                <w:sz w:val="19"/>
              </w:rPr>
              <w:t>necessary</w:t>
            </w:r>
            <w:r w:rsidRPr="00C60502">
              <w:rPr>
                <w:color w:val="000000" w:themeColor="text1"/>
                <w:spacing w:val="3"/>
                <w:sz w:val="19"/>
              </w:rPr>
              <w:t xml:space="preserve"> </w:t>
            </w:r>
            <w:r w:rsidRPr="00C60502">
              <w:rPr>
                <w:color w:val="000000" w:themeColor="text1"/>
                <w:sz w:val="19"/>
              </w:rPr>
              <w:t>licenses</w:t>
            </w:r>
            <w:r w:rsidRPr="00C60502">
              <w:rPr>
                <w:color w:val="000000" w:themeColor="text1"/>
                <w:spacing w:val="4"/>
                <w:sz w:val="19"/>
              </w:rPr>
              <w:t xml:space="preserve"> </w:t>
            </w:r>
            <w:r w:rsidRPr="00C60502">
              <w:rPr>
                <w:color w:val="000000" w:themeColor="text1"/>
                <w:sz w:val="19"/>
              </w:rPr>
              <w:t>to</w:t>
            </w:r>
            <w:r w:rsidRPr="00C60502">
              <w:rPr>
                <w:color w:val="000000" w:themeColor="text1"/>
                <w:spacing w:val="-1"/>
                <w:sz w:val="19"/>
              </w:rPr>
              <w:t xml:space="preserve"> </w:t>
            </w:r>
            <w:r w:rsidRPr="00C60502">
              <w:rPr>
                <w:color w:val="000000" w:themeColor="text1"/>
                <w:sz w:val="19"/>
              </w:rPr>
              <w:t>fully</w:t>
            </w:r>
            <w:r w:rsidRPr="00C60502">
              <w:rPr>
                <w:color w:val="000000" w:themeColor="text1"/>
                <w:spacing w:val="6"/>
                <w:sz w:val="19"/>
              </w:rPr>
              <w:t xml:space="preserve"> </w:t>
            </w:r>
            <w:proofErr w:type="gramStart"/>
            <w:r w:rsidRPr="00C60502">
              <w:rPr>
                <w:color w:val="000000" w:themeColor="text1"/>
                <w:spacing w:val="-4"/>
                <w:sz w:val="19"/>
              </w:rPr>
              <w:t>meet</w:t>
            </w:r>
            <w:proofErr w:type="gramEnd"/>
          </w:p>
          <w:p w14:paraId="5D96977F" w14:textId="77777777" w:rsidR="007C2BD5" w:rsidRPr="00C60502" w:rsidRDefault="007C2BD5" w:rsidP="00B60744">
            <w:pPr>
              <w:pStyle w:val="TableParagraph"/>
              <w:spacing w:before="8" w:line="211" w:lineRule="exact"/>
              <w:ind w:left="105"/>
              <w:rPr>
                <w:color w:val="000000" w:themeColor="text1"/>
                <w:sz w:val="19"/>
              </w:rPr>
            </w:pPr>
            <w:r w:rsidRPr="00C60502">
              <w:rPr>
                <w:color w:val="000000" w:themeColor="text1"/>
                <w:sz w:val="19"/>
              </w:rPr>
              <w:t>or</w:t>
            </w:r>
            <w:r w:rsidRPr="00C60502">
              <w:rPr>
                <w:color w:val="000000" w:themeColor="text1"/>
                <w:spacing w:val="10"/>
                <w:sz w:val="19"/>
              </w:rPr>
              <w:t xml:space="preserve"> </w:t>
            </w:r>
            <w:r w:rsidRPr="00C60502">
              <w:rPr>
                <w:color w:val="000000" w:themeColor="text1"/>
                <w:sz w:val="19"/>
              </w:rPr>
              <w:t>exceed</w:t>
            </w:r>
            <w:r w:rsidRPr="00C60502">
              <w:rPr>
                <w:color w:val="000000" w:themeColor="text1"/>
                <w:spacing w:val="11"/>
                <w:sz w:val="19"/>
              </w:rPr>
              <w:t xml:space="preserve"> </w:t>
            </w:r>
            <w:r w:rsidRPr="00C60502">
              <w:rPr>
                <w:color w:val="000000" w:themeColor="text1"/>
                <w:sz w:val="19"/>
              </w:rPr>
              <w:t>the</w:t>
            </w:r>
            <w:r w:rsidRPr="00C60502">
              <w:rPr>
                <w:color w:val="000000" w:themeColor="text1"/>
                <w:spacing w:val="12"/>
                <w:sz w:val="19"/>
              </w:rPr>
              <w:t xml:space="preserve"> </w:t>
            </w:r>
            <w:r w:rsidRPr="00C60502">
              <w:rPr>
                <w:color w:val="000000" w:themeColor="text1"/>
                <w:sz w:val="19"/>
              </w:rPr>
              <w:t>Requirements</w:t>
            </w:r>
            <w:r w:rsidRPr="00C60502">
              <w:rPr>
                <w:color w:val="000000" w:themeColor="text1"/>
                <w:spacing w:val="11"/>
                <w:sz w:val="19"/>
              </w:rPr>
              <w:t xml:space="preserve"> </w:t>
            </w:r>
            <w:r w:rsidRPr="00C60502">
              <w:rPr>
                <w:color w:val="000000" w:themeColor="text1"/>
                <w:sz w:val="19"/>
              </w:rPr>
              <w:t>and</w:t>
            </w:r>
            <w:r w:rsidRPr="00C60502">
              <w:rPr>
                <w:color w:val="000000" w:themeColor="text1"/>
                <w:spacing w:val="13"/>
                <w:sz w:val="19"/>
              </w:rPr>
              <w:t xml:space="preserve"> </w:t>
            </w:r>
            <w:r w:rsidRPr="00C60502">
              <w:rPr>
                <w:color w:val="000000" w:themeColor="text1"/>
                <w:sz w:val="19"/>
              </w:rPr>
              <w:t>will</w:t>
            </w:r>
            <w:r w:rsidRPr="00C60502">
              <w:rPr>
                <w:color w:val="000000" w:themeColor="text1"/>
                <w:spacing w:val="10"/>
                <w:sz w:val="19"/>
              </w:rPr>
              <w:t xml:space="preserve"> </w:t>
            </w:r>
            <w:r w:rsidRPr="00C60502">
              <w:rPr>
                <w:color w:val="000000" w:themeColor="text1"/>
                <w:sz w:val="19"/>
              </w:rPr>
              <w:t>be</w:t>
            </w:r>
            <w:r w:rsidRPr="00C60502">
              <w:rPr>
                <w:color w:val="000000" w:themeColor="text1"/>
                <w:spacing w:val="9"/>
                <w:sz w:val="19"/>
              </w:rPr>
              <w:t xml:space="preserve"> </w:t>
            </w:r>
            <w:r w:rsidRPr="00C60502">
              <w:rPr>
                <w:color w:val="000000" w:themeColor="text1"/>
                <w:sz w:val="19"/>
              </w:rPr>
              <w:t>available</w:t>
            </w:r>
            <w:r w:rsidRPr="00C60502">
              <w:rPr>
                <w:color w:val="000000" w:themeColor="text1"/>
                <w:spacing w:val="12"/>
                <w:sz w:val="19"/>
              </w:rPr>
              <w:t xml:space="preserve"> </w:t>
            </w:r>
            <w:r w:rsidRPr="00C60502">
              <w:rPr>
                <w:color w:val="000000" w:themeColor="text1"/>
                <w:sz w:val="19"/>
              </w:rPr>
              <w:t>to</w:t>
            </w:r>
            <w:r w:rsidRPr="00C60502">
              <w:rPr>
                <w:color w:val="000000" w:themeColor="text1"/>
                <w:spacing w:val="7"/>
                <w:sz w:val="19"/>
              </w:rPr>
              <w:t xml:space="preserve"> </w:t>
            </w:r>
            <w:r w:rsidRPr="00C60502">
              <w:rPr>
                <w:color w:val="000000" w:themeColor="text1"/>
                <w:sz w:val="19"/>
              </w:rPr>
              <w:t>deliver</w:t>
            </w:r>
            <w:r w:rsidRPr="00C60502">
              <w:rPr>
                <w:color w:val="000000" w:themeColor="text1"/>
                <w:spacing w:val="13"/>
                <w:sz w:val="19"/>
              </w:rPr>
              <w:t xml:space="preserve"> </w:t>
            </w:r>
            <w:r w:rsidRPr="00C60502">
              <w:rPr>
                <w:color w:val="000000" w:themeColor="text1"/>
                <w:sz w:val="19"/>
              </w:rPr>
              <w:t>throughout</w:t>
            </w:r>
            <w:r w:rsidRPr="00C60502">
              <w:rPr>
                <w:color w:val="000000" w:themeColor="text1"/>
                <w:spacing w:val="14"/>
                <w:sz w:val="19"/>
              </w:rPr>
              <w:t xml:space="preserve"> </w:t>
            </w:r>
            <w:r w:rsidRPr="00C60502">
              <w:rPr>
                <w:color w:val="000000" w:themeColor="text1"/>
                <w:sz w:val="19"/>
              </w:rPr>
              <w:t>the</w:t>
            </w:r>
            <w:r w:rsidRPr="00C60502">
              <w:rPr>
                <w:color w:val="000000" w:themeColor="text1"/>
                <w:spacing w:val="8"/>
                <w:sz w:val="19"/>
              </w:rPr>
              <w:t xml:space="preserve"> </w:t>
            </w:r>
            <w:r w:rsidRPr="00C60502">
              <w:rPr>
                <w:color w:val="000000" w:themeColor="text1"/>
                <w:sz w:val="19"/>
              </w:rPr>
              <w:t>relevant</w:t>
            </w:r>
            <w:r w:rsidRPr="00C60502">
              <w:rPr>
                <w:color w:val="000000" w:themeColor="text1"/>
                <w:spacing w:val="9"/>
                <w:sz w:val="19"/>
              </w:rPr>
              <w:t xml:space="preserve"> </w:t>
            </w:r>
            <w:r w:rsidRPr="00C60502">
              <w:rPr>
                <w:color w:val="000000" w:themeColor="text1"/>
                <w:sz w:val="19"/>
              </w:rPr>
              <w:t>Contract</w:t>
            </w:r>
            <w:r w:rsidRPr="00C60502">
              <w:rPr>
                <w:color w:val="000000" w:themeColor="text1"/>
                <w:spacing w:val="10"/>
                <w:sz w:val="19"/>
              </w:rPr>
              <w:t xml:space="preserve"> </w:t>
            </w:r>
            <w:r w:rsidRPr="00C60502">
              <w:rPr>
                <w:color w:val="000000" w:themeColor="text1"/>
                <w:spacing w:val="-2"/>
                <w:sz w:val="19"/>
              </w:rPr>
              <w:t>period.</w:t>
            </w:r>
          </w:p>
        </w:tc>
      </w:tr>
      <w:tr w:rsidR="007C2BD5" w:rsidRPr="00C60502" w14:paraId="26B65866" w14:textId="77777777" w:rsidTr="00B60744">
        <w:trPr>
          <w:trHeight w:val="1233"/>
        </w:trPr>
        <w:tc>
          <w:tcPr>
            <w:tcW w:w="614" w:type="dxa"/>
          </w:tcPr>
          <w:p w14:paraId="024F1B39" w14:textId="77777777" w:rsidR="007C2BD5" w:rsidRPr="00C60502" w:rsidRDefault="007C2BD5" w:rsidP="00B60744">
            <w:pPr>
              <w:pStyle w:val="TableParagraph"/>
              <w:spacing w:before="6"/>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2FD3FD00" w14:textId="77777777" w:rsidR="007C2BD5" w:rsidRPr="00C60502" w:rsidRDefault="007C2BD5" w:rsidP="00B60744">
            <w:pPr>
              <w:pStyle w:val="TableParagraph"/>
              <w:spacing w:before="6"/>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729DB1AE" w14:textId="77777777" w:rsidR="007C2BD5" w:rsidRPr="00C60502" w:rsidRDefault="007C2BD5" w:rsidP="00B60744">
            <w:pPr>
              <w:pStyle w:val="TableParagraph"/>
              <w:spacing w:before="6" w:line="244" w:lineRule="auto"/>
              <w:ind w:left="105" w:right="89"/>
              <w:jc w:val="both"/>
              <w:rPr>
                <w:color w:val="000000" w:themeColor="text1"/>
                <w:sz w:val="19"/>
              </w:rPr>
            </w:pPr>
            <w:r w:rsidRPr="00C60502">
              <w:rPr>
                <w:b/>
                <w:color w:val="000000" w:themeColor="text1"/>
                <w:sz w:val="19"/>
              </w:rPr>
              <w:t>Ethics</w:t>
            </w:r>
            <w:r w:rsidRPr="00C60502">
              <w:rPr>
                <w:color w:val="000000" w:themeColor="text1"/>
                <w:sz w:val="19"/>
              </w:rPr>
              <w:t>: In</w:t>
            </w:r>
            <w:r w:rsidRPr="00C60502">
              <w:rPr>
                <w:color w:val="000000" w:themeColor="text1"/>
                <w:spacing w:val="-1"/>
                <w:sz w:val="19"/>
              </w:rPr>
              <w:t xml:space="preserve"> </w:t>
            </w:r>
            <w:r w:rsidRPr="00C60502">
              <w:rPr>
                <w:color w:val="000000" w:themeColor="text1"/>
                <w:sz w:val="19"/>
              </w:rPr>
              <w:t>submitting this Quote</w:t>
            </w:r>
            <w:r w:rsidRPr="00C60502">
              <w:rPr>
                <w:color w:val="000000" w:themeColor="text1"/>
                <w:spacing w:val="-1"/>
                <w:sz w:val="19"/>
              </w:rPr>
              <w:t xml:space="preserve"> </w:t>
            </w:r>
            <w:r w:rsidRPr="00C60502">
              <w:rPr>
                <w:color w:val="000000" w:themeColor="text1"/>
                <w:sz w:val="19"/>
              </w:rPr>
              <w:t>I/we warrant that the bidder: has not entered into any</w:t>
            </w:r>
            <w:r w:rsidRPr="00C60502">
              <w:rPr>
                <w:color w:val="000000" w:themeColor="text1"/>
                <w:spacing w:val="-1"/>
                <w:sz w:val="19"/>
              </w:rPr>
              <w:t xml:space="preserve"> </w:t>
            </w:r>
            <w:r w:rsidRPr="00C60502">
              <w:rPr>
                <w:color w:val="000000" w:themeColor="text1"/>
                <w:sz w:val="19"/>
              </w:rPr>
              <w:t>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
        </w:tc>
      </w:tr>
      <w:tr w:rsidR="007C2BD5" w:rsidRPr="00C60502" w14:paraId="524F1826" w14:textId="77777777" w:rsidTr="00B60744">
        <w:trPr>
          <w:trHeight w:val="1187"/>
        </w:trPr>
        <w:tc>
          <w:tcPr>
            <w:tcW w:w="614" w:type="dxa"/>
          </w:tcPr>
          <w:p w14:paraId="3C6A0205" w14:textId="77777777" w:rsidR="007C2BD5" w:rsidRPr="00C60502" w:rsidRDefault="007C2BD5" w:rsidP="00B60744">
            <w:pPr>
              <w:pStyle w:val="TableParagraph"/>
              <w:spacing w:before="4"/>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49DC3FCD" w14:textId="77777777" w:rsidR="007C2BD5" w:rsidRPr="00C60502" w:rsidRDefault="007C2BD5" w:rsidP="00B60744">
            <w:pPr>
              <w:pStyle w:val="TableParagraph"/>
              <w:spacing w:before="4"/>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218867FA" w14:textId="77777777" w:rsidR="007C2BD5" w:rsidRPr="00C60502" w:rsidRDefault="007C2BD5" w:rsidP="00B60744">
            <w:pPr>
              <w:pStyle w:val="TableParagraph"/>
              <w:spacing w:before="6" w:line="244" w:lineRule="auto"/>
              <w:ind w:left="105" w:right="91"/>
              <w:jc w:val="both"/>
              <w:rPr>
                <w:color w:val="000000" w:themeColor="text1"/>
                <w:sz w:val="19"/>
                <w:szCs w:val="19"/>
              </w:rPr>
            </w:pPr>
            <w:r w:rsidRPr="00C60502">
              <w:rPr>
                <w:color w:val="000000" w:themeColor="text1"/>
                <w:sz w:val="19"/>
                <w:szCs w:val="19"/>
              </w:rPr>
              <w:t xml:space="preserve">I/We confirm to undertake not to engage in proscribed practices, , or any other unethical practice, with the UN or any other party, and to conduct business in a manner that averts any financial, operational, reputational or other undue risk to the UN and we have read the United Nations Supplier Code of Conduct: </w:t>
            </w:r>
            <w:r w:rsidRPr="00C60502">
              <w:rPr>
                <w:color w:val="000000" w:themeColor="text1"/>
                <w:sz w:val="19"/>
                <w:szCs w:val="19"/>
                <w:u w:val="single" w:color="0000FF"/>
              </w:rPr>
              <w:t>https://</w:t>
            </w:r>
            <w:hyperlink r:id="rId6">
              <w:r w:rsidRPr="00C60502">
                <w:rPr>
                  <w:color w:val="000000" w:themeColor="text1"/>
                  <w:sz w:val="19"/>
                  <w:szCs w:val="19"/>
                  <w:u w:val="single" w:color="0000FF"/>
                </w:rPr>
                <w:t>www.un.org/Depts/ptd/about-us/un-supplier-code-conduct</w:t>
              </w:r>
            </w:hyperlink>
            <w:r w:rsidRPr="00C60502">
              <w:rPr>
                <w:color w:val="000000" w:themeColor="text1"/>
                <w:spacing w:val="38"/>
                <w:sz w:val="19"/>
                <w:szCs w:val="19"/>
              </w:rPr>
              <w:t xml:space="preserve"> </w:t>
            </w:r>
            <w:r w:rsidRPr="00C60502">
              <w:rPr>
                <w:color w:val="000000" w:themeColor="text1"/>
                <w:sz w:val="19"/>
                <w:szCs w:val="19"/>
              </w:rPr>
              <w:t>and</w:t>
            </w:r>
            <w:r w:rsidRPr="00C60502">
              <w:rPr>
                <w:color w:val="000000" w:themeColor="text1"/>
                <w:spacing w:val="32"/>
                <w:sz w:val="19"/>
                <w:szCs w:val="19"/>
              </w:rPr>
              <w:t xml:space="preserve"> </w:t>
            </w:r>
            <w:r w:rsidRPr="00C60502">
              <w:rPr>
                <w:color w:val="000000" w:themeColor="text1"/>
                <w:sz w:val="19"/>
                <w:szCs w:val="19"/>
              </w:rPr>
              <w:t>acknowledge</w:t>
            </w:r>
            <w:r w:rsidRPr="00C60502">
              <w:rPr>
                <w:color w:val="000000" w:themeColor="text1"/>
                <w:spacing w:val="36"/>
                <w:sz w:val="19"/>
                <w:szCs w:val="19"/>
              </w:rPr>
              <w:t xml:space="preserve"> </w:t>
            </w:r>
            <w:r w:rsidRPr="00C60502">
              <w:rPr>
                <w:color w:val="000000" w:themeColor="text1"/>
                <w:sz w:val="19"/>
                <w:szCs w:val="19"/>
              </w:rPr>
              <w:t>that</w:t>
            </w:r>
            <w:r w:rsidRPr="00C60502">
              <w:rPr>
                <w:color w:val="000000" w:themeColor="text1"/>
                <w:spacing w:val="28"/>
                <w:sz w:val="19"/>
                <w:szCs w:val="19"/>
              </w:rPr>
              <w:t xml:space="preserve"> </w:t>
            </w:r>
            <w:r w:rsidRPr="00C60502">
              <w:rPr>
                <w:color w:val="000000" w:themeColor="text1"/>
                <w:spacing w:val="-5"/>
                <w:sz w:val="19"/>
                <w:szCs w:val="19"/>
              </w:rPr>
              <w:t>it</w:t>
            </w:r>
          </w:p>
          <w:p w14:paraId="0909A6C2" w14:textId="77777777" w:rsidR="007C2BD5" w:rsidRPr="00C60502" w:rsidRDefault="007C2BD5" w:rsidP="00B60744">
            <w:pPr>
              <w:pStyle w:val="TableParagraph"/>
              <w:spacing w:before="4" w:line="211" w:lineRule="exact"/>
              <w:ind w:left="105"/>
              <w:jc w:val="both"/>
              <w:rPr>
                <w:color w:val="000000" w:themeColor="text1"/>
                <w:sz w:val="19"/>
              </w:rPr>
            </w:pPr>
            <w:r w:rsidRPr="00C60502">
              <w:rPr>
                <w:color w:val="000000" w:themeColor="text1"/>
                <w:sz w:val="19"/>
              </w:rPr>
              <w:t>provides</w:t>
            </w:r>
            <w:r w:rsidRPr="00C60502">
              <w:rPr>
                <w:color w:val="000000" w:themeColor="text1"/>
                <w:spacing w:val="11"/>
                <w:sz w:val="19"/>
              </w:rPr>
              <w:t xml:space="preserve"> </w:t>
            </w:r>
            <w:r w:rsidRPr="00C60502">
              <w:rPr>
                <w:color w:val="000000" w:themeColor="text1"/>
                <w:sz w:val="19"/>
              </w:rPr>
              <w:t>the</w:t>
            </w:r>
            <w:r w:rsidRPr="00C60502">
              <w:rPr>
                <w:color w:val="000000" w:themeColor="text1"/>
                <w:spacing w:val="12"/>
                <w:sz w:val="19"/>
              </w:rPr>
              <w:t xml:space="preserve"> </w:t>
            </w:r>
            <w:r w:rsidRPr="00C60502">
              <w:rPr>
                <w:color w:val="000000" w:themeColor="text1"/>
                <w:sz w:val="19"/>
              </w:rPr>
              <w:t>minimum</w:t>
            </w:r>
            <w:r w:rsidRPr="00C60502">
              <w:rPr>
                <w:color w:val="000000" w:themeColor="text1"/>
                <w:spacing w:val="13"/>
                <w:sz w:val="19"/>
              </w:rPr>
              <w:t xml:space="preserve"> </w:t>
            </w:r>
            <w:r w:rsidRPr="00C60502">
              <w:rPr>
                <w:color w:val="000000" w:themeColor="text1"/>
                <w:sz w:val="19"/>
              </w:rPr>
              <w:t>standards</w:t>
            </w:r>
            <w:r w:rsidRPr="00C60502">
              <w:rPr>
                <w:color w:val="000000" w:themeColor="text1"/>
                <w:spacing w:val="11"/>
                <w:sz w:val="19"/>
              </w:rPr>
              <w:t xml:space="preserve"> </w:t>
            </w:r>
            <w:r w:rsidRPr="00C60502">
              <w:rPr>
                <w:color w:val="000000" w:themeColor="text1"/>
                <w:sz w:val="19"/>
              </w:rPr>
              <w:t>expected</w:t>
            </w:r>
            <w:r w:rsidRPr="00C60502">
              <w:rPr>
                <w:color w:val="000000" w:themeColor="text1"/>
                <w:spacing w:val="12"/>
                <w:sz w:val="19"/>
              </w:rPr>
              <w:t xml:space="preserve"> </w:t>
            </w:r>
            <w:r w:rsidRPr="00C60502">
              <w:rPr>
                <w:color w:val="000000" w:themeColor="text1"/>
                <w:sz w:val="19"/>
              </w:rPr>
              <w:t>of</w:t>
            </w:r>
            <w:r w:rsidRPr="00C60502">
              <w:rPr>
                <w:color w:val="000000" w:themeColor="text1"/>
                <w:spacing w:val="9"/>
                <w:sz w:val="19"/>
              </w:rPr>
              <w:t xml:space="preserve"> </w:t>
            </w:r>
            <w:r w:rsidRPr="00C60502">
              <w:rPr>
                <w:color w:val="000000" w:themeColor="text1"/>
                <w:sz w:val="19"/>
              </w:rPr>
              <w:t>suppliers</w:t>
            </w:r>
            <w:r w:rsidRPr="00C60502">
              <w:rPr>
                <w:color w:val="000000" w:themeColor="text1"/>
                <w:spacing w:val="10"/>
                <w:sz w:val="19"/>
              </w:rPr>
              <w:t xml:space="preserve"> </w:t>
            </w:r>
            <w:r w:rsidRPr="00C60502">
              <w:rPr>
                <w:color w:val="000000" w:themeColor="text1"/>
                <w:sz w:val="19"/>
              </w:rPr>
              <w:t>to</w:t>
            </w:r>
            <w:r w:rsidRPr="00C60502">
              <w:rPr>
                <w:color w:val="000000" w:themeColor="text1"/>
                <w:spacing w:val="10"/>
                <w:sz w:val="19"/>
              </w:rPr>
              <w:t xml:space="preserve"> </w:t>
            </w:r>
            <w:r w:rsidRPr="00C60502">
              <w:rPr>
                <w:color w:val="000000" w:themeColor="text1"/>
                <w:sz w:val="19"/>
              </w:rPr>
              <w:t>the</w:t>
            </w:r>
            <w:r w:rsidRPr="00C60502">
              <w:rPr>
                <w:color w:val="000000" w:themeColor="text1"/>
                <w:spacing w:val="9"/>
                <w:sz w:val="19"/>
              </w:rPr>
              <w:t xml:space="preserve"> </w:t>
            </w:r>
            <w:r w:rsidRPr="00C60502">
              <w:rPr>
                <w:color w:val="000000" w:themeColor="text1"/>
                <w:spacing w:val="-5"/>
                <w:sz w:val="19"/>
              </w:rPr>
              <w:t>UN.</w:t>
            </w:r>
          </w:p>
        </w:tc>
      </w:tr>
      <w:tr w:rsidR="007C2BD5" w:rsidRPr="00C60502" w14:paraId="7D6F40A7" w14:textId="77777777" w:rsidTr="00B60744">
        <w:trPr>
          <w:trHeight w:val="950"/>
        </w:trPr>
        <w:tc>
          <w:tcPr>
            <w:tcW w:w="614" w:type="dxa"/>
          </w:tcPr>
          <w:p w14:paraId="3F5E4212" w14:textId="77777777" w:rsidR="007C2BD5" w:rsidRPr="00C60502" w:rsidRDefault="007C2BD5" w:rsidP="00B60744">
            <w:pPr>
              <w:pStyle w:val="TableParagraph"/>
              <w:spacing w:before="6"/>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1E198555" w14:textId="77777777" w:rsidR="007C2BD5" w:rsidRPr="00C60502" w:rsidRDefault="007C2BD5" w:rsidP="00B60744">
            <w:pPr>
              <w:pStyle w:val="TableParagraph"/>
              <w:spacing w:before="6"/>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541CCAB8" w14:textId="77777777" w:rsidR="007C2BD5" w:rsidRPr="00C60502" w:rsidRDefault="007C2BD5" w:rsidP="00B60744">
            <w:pPr>
              <w:pStyle w:val="TableParagraph"/>
              <w:spacing w:before="6" w:line="244" w:lineRule="auto"/>
              <w:ind w:left="105" w:right="93"/>
              <w:jc w:val="both"/>
              <w:rPr>
                <w:color w:val="000000" w:themeColor="text1"/>
                <w:sz w:val="19"/>
              </w:rPr>
            </w:pPr>
            <w:r w:rsidRPr="00C60502">
              <w:rPr>
                <w:b/>
                <w:color w:val="000000" w:themeColor="text1"/>
                <w:sz w:val="19"/>
              </w:rPr>
              <w:t xml:space="preserve">Conflict of interest: </w:t>
            </w:r>
            <w:r w:rsidRPr="00C60502">
              <w:rPr>
                <w:color w:val="000000" w:themeColor="text1"/>
                <w:sz w:val="19"/>
              </w:rPr>
              <w:t>I/We warrant that the bidder has no actual, potential, or perceived Conflict of Interest in</w:t>
            </w:r>
            <w:r w:rsidRPr="00C60502">
              <w:rPr>
                <w:color w:val="000000" w:themeColor="text1"/>
                <w:spacing w:val="14"/>
                <w:sz w:val="19"/>
              </w:rPr>
              <w:t xml:space="preserve"> </w:t>
            </w:r>
            <w:r w:rsidRPr="00C60502">
              <w:rPr>
                <w:color w:val="000000" w:themeColor="text1"/>
                <w:sz w:val="19"/>
              </w:rPr>
              <w:t>submitting</w:t>
            </w:r>
            <w:r w:rsidRPr="00C60502">
              <w:rPr>
                <w:color w:val="000000" w:themeColor="text1"/>
                <w:spacing w:val="14"/>
                <w:sz w:val="19"/>
              </w:rPr>
              <w:t xml:space="preserve"> </w:t>
            </w:r>
            <w:r w:rsidRPr="00C60502">
              <w:rPr>
                <w:color w:val="000000" w:themeColor="text1"/>
                <w:sz w:val="19"/>
              </w:rPr>
              <w:t>this</w:t>
            </w:r>
            <w:r w:rsidRPr="00C60502">
              <w:rPr>
                <w:color w:val="000000" w:themeColor="text1"/>
                <w:spacing w:val="14"/>
                <w:sz w:val="19"/>
              </w:rPr>
              <w:t xml:space="preserve"> </w:t>
            </w:r>
            <w:r w:rsidRPr="00C60502">
              <w:rPr>
                <w:color w:val="000000" w:themeColor="text1"/>
                <w:sz w:val="19"/>
              </w:rPr>
              <w:t>Quote or entering</w:t>
            </w:r>
            <w:r w:rsidRPr="00C60502">
              <w:rPr>
                <w:color w:val="000000" w:themeColor="text1"/>
                <w:spacing w:val="17"/>
                <w:sz w:val="19"/>
              </w:rPr>
              <w:t xml:space="preserve"> </w:t>
            </w:r>
            <w:r w:rsidRPr="00C60502">
              <w:rPr>
                <w:color w:val="000000" w:themeColor="text1"/>
                <w:sz w:val="19"/>
              </w:rPr>
              <w:t>a Contract to</w:t>
            </w:r>
            <w:r w:rsidRPr="00C60502">
              <w:rPr>
                <w:color w:val="000000" w:themeColor="text1"/>
                <w:spacing w:val="14"/>
                <w:sz w:val="19"/>
              </w:rPr>
              <w:t xml:space="preserve"> </w:t>
            </w:r>
            <w:r w:rsidRPr="00C60502">
              <w:rPr>
                <w:color w:val="000000" w:themeColor="text1"/>
                <w:sz w:val="19"/>
              </w:rPr>
              <w:t>deliver</w:t>
            </w:r>
            <w:r w:rsidRPr="00C60502">
              <w:rPr>
                <w:color w:val="000000" w:themeColor="text1"/>
                <w:spacing w:val="14"/>
                <w:sz w:val="19"/>
              </w:rPr>
              <w:t xml:space="preserve"> </w:t>
            </w:r>
            <w:r w:rsidRPr="00C60502">
              <w:rPr>
                <w:color w:val="000000" w:themeColor="text1"/>
                <w:sz w:val="19"/>
              </w:rPr>
              <w:t>the Requirements.</w:t>
            </w:r>
            <w:r w:rsidRPr="00C60502">
              <w:rPr>
                <w:color w:val="000000" w:themeColor="text1"/>
                <w:spacing w:val="14"/>
                <w:sz w:val="19"/>
              </w:rPr>
              <w:t xml:space="preserve"> </w:t>
            </w:r>
            <w:r w:rsidRPr="00C60502">
              <w:rPr>
                <w:color w:val="000000" w:themeColor="text1"/>
                <w:sz w:val="19"/>
              </w:rPr>
              <w:t>Where</w:t>
            </w:r>
            <w:r w:rsidRPr="00C60502">
              <w:rPr>
                <w:color w:val="000000" w:themeColor="text1"/>
                <w:spacing w:val="14"/>
                <w:sz w:val="19"/>
              </w:rPr>
              <w:t xml:space="preserve"> </w:t>
            </w:r>
            <w:r w:rsidRPr="00C60502">
              <w:rPr>
                <w:color w:val="000000" w:themeColor="text1"/>
                <w:sz w:val="19"/>
              </w:rPr>
              <w:t>a</w:t>
            </w:r>
            <w:r w:rsidRPr="00C60502">
              <w:rPr>
                <w:color w:val="000000" w:themeColor="text1"/>
                <w:spacing w:val="14"/>
                <w:sz w:val="19"/>
              </w:rPr>
              <w:t xml:space="preserve"> </w:t>
            </w:r>
            <w:r w:rsidRPr="00C60502">
              <w:rPr>
                <w:color w:val="000000" w:themeColor="text1"/>
                <w:sz w:val="19"/>
              </w:rPr>
              <w:t>Conflict of</w:t>
            </w:r>
            <w:r w:rsidRPr="00C60502">
              <w:rPr>
                <w:color w:val="000000" w:themeColor="text1"/>
                <w:spacing w:val="50"/>
                <w:sz w:val="19"/>
              </w:rPr>
              <w:t xml:space="preserve"> </w:t>
            </w:r>
            <w:r w:rsidRPr="00C60502">
              <w:rPr>
                <w:color w:val="000000" w:themeColor="text1"/>
                <w:sz w:val="19"/>
              </w:rPr>
              <w:t>Interest</w:t>
            </w:r>
            <w:r w:rsidRPr="00C60502">
              <w:rPr>
                <w:color w:val="000000" w:themeColor="text1"/>
                <w:spacing w:val="52"/>
                <w:sz w:val="19"/>
              </w:rPr>
              <w:t xml:space="preserve"> </w:t>
            </w:r>
            <w:r w:rsidRPr="00C60502">
              <w:rPr>
                <w:color w:val="000000" w:themeColor="text1"/>
                <w:sz w:val="19"/>
              </w:rPr>
              <w:t>arises</w:t>
            </w:r>
            <w:r w:rsidRPr="00C60502">
              <w:rPr>
                <w:color w:val="000000" w:themeColor="text1"/>
                <w:spacing w:val="54"/>
                <w:sz w:val="19"/>
              </w:rPr>
              <w:t xml:space="preserve"> </w:t>
            </w:r>
            <w:r w:rsidRPr="00C60502">
              <w:rPr>
                <w:color w:val="000000" w:themeColor="text1"/>
                <w:sz w:val="19"/>
              </w:rPr>
              <w:t>during</w:t>
            </w:r>
            <w:r w:rsidRPr="00C60502">
              <w:rPr>
                <w:color w:val="000000" w:themeColor="text1"/>
                <w:spacing w:val="50"/>
                <w:sz w:val="19"/>
              </w:rPr>
              <w:t xml:space="preserve"> </w:t>
            </w:r>
            <w:r w:rsidRPr="00C60502">
              <w:rPr>
                <w:color w:val="000000" w:themeColor="text1"/>
                <w:sz w:val="19"/>
              </w:rPr>
              <w:t>the</w:t>
            </w:r>
            <w:r w:rsidRPr="00C60502">
              <w:rPr>
                <w:color w:val="000000" w:themeColor="text1"/>
                <w:spacing w:val="54"/>
                <w:sz w:val="19"/>
              </w:rPr>
              <w:t xml:space="preserve"> </w:t>
            </w:r>
            <w:r w:rsidRPr="00C60502">
              <w:rPr>
                <w:color w:val="000000" w:themeColor="text1"/>
                <w:sz w:val="19"/>
              </w:rPr>
              <w:t>RFQ</w:t>
            </w:r>
            <w:r w:rsidRPr="00C60502">
              <w:rPr>
                <w:color w:val="000000" w:themeColor="text1"/>
                <w:spacing w:val="52"/>
                <w:sz w:val="19"/>
              </w:rPr>
              <w:t xml:space="preserve"> </w:t>
            </w:r>
            <w:r w:rsidRPr="00C60502">
              <w:rPr>
                <w:color w:val="000000" w:themeColor="text1"/>
                <w:sz w:val="19"/>
              </w:rPr>
              <w:t>process</w:t>
            </w:r>
            <w:r w:rsidRPr="00C60502">
              <w:rPr>
                <w:color w:val="000000" w:themeColor="text1"/>
                <w:spacing w:val="51"/>
                <w:sz w:val="19"/>
              </w:rPr>
              <w:t xml:space="preserve"> </w:t>
            </w:r>
            <w:r w:rsidRPr="00C60502">
              <w:rPr>
                <w:color w:val="000000" w:themeColor="text1"/>
                <w:sz w:val="19"/>
              </w:rPr>
              <w:t>the</w:t>
            </w:r>
            <w:r w:rsidRPr="00C60502">
              <w:rPr>
                <w:color w:val="000000" w:themeColor="text1"/>
                <w:spacing w:val="50"/>
                <w:sz w:val="19"/>
              </w:rPr>
              <w:t xml:space="preserve"> </w:t>
            </w:r>
            <w:r w:rsidRPr="00C60502">
              <w:rPr>
                <w:color w:val="000000" w:themeColor="text1"/>
                <w:sz w:val="19"/>
              </w:rPr>
              <w:t>bidder</w:t>
            </w:r>
            <w:r w:rsidRPr="00C60502">
              <w:rPr>
                <w:color w:val="000000" w:themeColor="text1"/>
                <w:spacing w:val="54"/>
                <w:sz w:val="19"/>
              </w:rPr>
              <w:t xml:space="preserve"> </w:t>
            </w:r>
            <w:r w:rsidRPr="00C60502">
              <w:rPr>
                <w:color w:val="000000" w:themeColor="text1"/>
                <w:sz w:val="19"/>
              </w:rPr>
              <w:t>will</w:t>
            </w:r>
            <w:r w:rsidRPr="00C60502">
              <w:rPr>
                <w:color w:val="000000" w:themeColor="text1"/>
                <w:spacing w:val="46"/>
                <w:sz w:val="19"/>
              </w:rPr>
              <w:t xml:space="preserve"> </w:t>
            </w:r>
            <w:r w:rsidRPr="00C60502">
              <w:rPr>
                <w:color w:val="000000" w:themeColor="text1"/>
                <w:sz w:val="19"/>
              </w:rPr>
              <w:t>report</w:t>
            </w:r>
            <w:r w:rsidRPr="00C60502">
              <w:rPr>
                <w:color w:val="000000" w:themeColor="text1"/>
                <w:spacing w:val="49"/>
                <w:sz w:val="19"/>
              </w:rPr>
              <w:t xml:space="preserve"> </w:t>
            </w:r>
            <w:r w:rsidRPr="00C60502">
              <w:rPr>
                <w:color w:val="000000" w:themeColor="text1"/>
                <w:sz w:val="19"/>
              </w:rPr>
              <w:t>it</w:t>
            </w:r>
            <w:r w:rsidRPr="00C60502">
              <w:rPr>
                <w:color w:val="000000" w:themeColor="text1"/>
                <w:spacing w:val="49"/>
                <w:sz w:val="19"/>
              </w:rPr>
              <w:t xml:space="preserve"> </w:t>
            </w:r>
            <w:r w:rsidRPr="00C60502">
              <w:rPr>
                <w:color w:val="000000" w:themeColor="text1"/>
                <w:sz w:val="19"/>
              </w:rPr>
              <w:t>immediately</w:t>
            </w:r>
            <w:r w:rsidRPr="00C60502">
              <w:rPr>
                <w:color w:val="000000" w:themeColor="text1"/>
                <w:spacing w:val="50"/>
                <w:sz w:val="19"/>
              </w:rPr>
              <w:t xml:space="preserve"> </w:t>
            </w:r>
            <w:r w:rsidRPr="00C60502">
              <w:rPr>
                <w:color w:val="000000" w:themeColor="text1"/>
                <w:sz w:val="19"/>
              </w:rPr>
              <w:t>to</w:t>
            </w:r>
            <w:r w:rsidRPr="00C60502">
              <w:rPr>
                <w:color w:val="000000" w:themeColor="text1"/>
                <w:spacing w:val="51"/>
                <w:sz w:val="19"/>
              </w:rPr>
              <w:t xml:space="preserve"> </w:t>
            </w:r>
            <w:r w:rsidRPr="00C60502">
              <w:rPr>
                <w:color w:val="000000" w:themeColor="text1"/>
                <w:sz w:val="19"/>
              </w:rPr>
              <w:t>the</w:t>
            </w:r>
            <w:r w:rsidRPr="00C60502">
              <w:rPr>
                <w:color w:val="000000" w:themeColor="text1"/>
                <w:spacing w:val="49"/>
                <w:sz w:val="19"/>
              </w:rPr>
              <w:t xml:space="preserve"> </w:t>
            </w:r>
            <w:r w:rsidRPr="00C60502">
              <w:rPr>
                <w:color w:val="000000" w:themeColor="text1"/>
                <w:spacing w:val="-2"/>
                <w:sz w:val="19"/>
              </w:rPr>
              <w:t>Procuring</w:t>
            </w:r>
          </w:p>
          <w:p w14:paraId="6F99E190" w14:textId="77777777" w:rsidR="007C2BD5" w:rsidRPr="00C60502" w:rsidRDefault="007C2BD5" w:rsidP="00B60744">
            <w:pPr>
              <w:pStyle w:val="TableParagraph"/>
              <w:spacing w:before="3" w:line="211" w:lineRule="exact"/>
              <w:ind w:left="105"/>
              <w:jc w:val="both"/>
              <w:rPr>
                <w:color w:val="000000" w:themeColor="text1"/>
                <w:sz w:val="19"/>
                <w:szCs w:val="19"/>
              </w:rPr>
            </w:pPr>
            <w:r w:rsidRPr="00C60502">
              <w:rPr>
                <w:color w:val="000000" w:themeColor="text1"/>
                <w:sz w:val="19"/>
                <w:szCs w:val="19"/>
              </w:rPr>
              <w:t>Organization's</w:t>
            </w:r>
            <w:r w:rsidRPr="00C60502">
              <w:rPr>
                <w:color w:val="000000" w:themeColor="text1"/>
                <w:spacing w:val="16"/>
                <w:sz w:val="19"/>
                <w:szCs w:val="19"/>
              </w:rPr>
              <w:t xml:space="preserve"> </w:t>
            </w:r>
            <w:r w:rsidRPr="00C60502">
              <w:rPr>
                <w:color w:val="000000" w:themeColor="text1"/>
                <w:sz w:val="19"/>
                <w:szCs w:val="19"/>
              </w:rPr>
              <w:t>Point</w:t>
            </w:r>
            <w:r w:rsidRPr="00C60502">
              <w:rPr>
                <w:color w:val="000000" w:themeColor="text1"/>
                <w:spacing w:val="8"/>
                <w:sz w:val="19"/>
                <w:szCs w:val="19"/>
              </w:rPr>
              <w:t xml:space="preserve"> </w:t>
            </w:r>
            <w:r w:rsidRPr="00C60502">
              <w:rPr>
                <w:color w:val="000000" w:themeColor="text1"/>
                <w:sz w:val="19"/>
                <w:szCs w:val="19"/>
              </w:rPr>
              <w:t>of</w:t>
            </w:r>
            <w:r w:rsidRPr="00C60502">
              <w:rPr>
                <w:color w:val="000000" w:themeColor="text1"/>
                <w:spacing w:val="11"/>
                <w:sz w:val="19"/>
                <w:szCs w:val="19"/>
              </w:rPr>
              <w:t xml:space="preserve"> </w:t>
            </w:r>
            <w:r w:rsidRPr="00C60502">
              <w:rPr>
                <w:color w:val="000000" w:themeColor="text1"/>
                <w:spacing w:val="-2"/>
                <w:sz w:val="19"/>
                <w:szCs w:val="19"/>
              </w:rPr>
              <w:t>Contact.</w:t>
            </w:r>
          </w:p>
        </w:tc>
      </w:tr>
    </w:tbl>
    <w:p w14:paraId="301043E0" w14:textId="77777777" w:rsidR="007C2BD5" w:rsidRPr="00C60502" w:rsidRDefault="007C2BD5" w:rsidP="007C2BD5">
      <w:pPr>
        <w:spacing w:line="211" w:lineRule="exact"/>
        <w:jc w:val="both"/>
        <w:rPr>
          <w:color w:val="000000" w:themeColor="text1"/>
          <w:sz w:val="19"/>
        </w:rPr>
        <w:sectPr w:rsidR="007C2BD5" w:rsidRPr="00C60502" w:rsidSect="002759D0">
          <w:footerReference w:type="default" r:id="rId7"/>
          <w:pgSz w:w="11910" w:h="16840"/>
          <w:pgMar w:top="1920" w:right="840" w:bottom="280" w:left="960" w:header="0" w:footer="0" w:gutter="0"/>
          <w:cols w:space="720"/>
        </w:sectPr>
      </w:pPr>
    </w:p>
    <w:p w14:paraId="7B08AFEE" w14:textId="77777777" w:rsidR="007C2BD5" w:rsidRPr="00C60502" w:rsidRDefault="007C2BD5" w:rsidP="007C2BD5">
      <w:pPr>
        <w:pStyle w:val="BodyText"/>
        <w:spacing w:before="7"/>
        <w:rPr>
          <w:b/>
          <w:color w:val="000000" w:themeColor="text1"/>
          <w:sz w:val="14"/>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540"/>
        <w:gridCol w:w="8302"/>
      </w:tblGrid>
      <w:tr w:rsidR="007C2BD5" w:rsidRPr="00C60502" w14:paraId="2E3E8C59" w14:textId="77777777" w:rsidTr="00B60744">
        <w:trPr>
          <w:trHeight w:val="237"/>
        </w:trPr>
        <w:tc>
          <w:tcPr>
            <w:tcW w:w="614" w:type="dxa"/>
          </w:tcPr>
          <w:p w14:paraId="17522936" w14:textId="77777777" w:rsidR="007C2BD5" w:rsidRPr="00C60502" w:rsidRDefault="007C2BD5" w:rsidP="00B60744">
            <w:pPr>
              <w:pStyle w:val="TableParagraph"/>
              <w:spacing w:before="6" w:line="211" w:lineRule="exact"/>
              <w:ind w:left="7" w:right="8"/>
              <w:jc w:val="center"/>
              <w:rPr>
                <w:b/>
                <w:color w:val="000000" w:themeColor="text1"/>
                <w:sz w:val="19"/>
              </w:rPr>
            </w:pPr>
            <w:r w:rsidRPr="00C60502">
              <w:rPr>
                <w:b/>
                <w:color w:val="000000" w:themeColor="text1"/>
                <w:spacing w:val="-5"/>
                <w:sz w:val="19"/>
              </w:rPr>
              <w:t>Yes</w:t>
            </w:r>
          </w:p>
        </w:tc>
        <w:tc>
          <w:tcPr>
            <w:tcW w:w="540" w:type="dxa"/>
          </w:tcPr>
          <w:p w14:paraId="4603B7E3" w14:textId="77777777" w:rsidR="007C2BD5" w:rsidRPr="00C60502" w:rsidRDefault="007C2BD5" w:rsidP="00B60744">
            <w:pPr>
              <w:pStyle w:val="TableParagraph"/>
              <w:spacing w:before="6" w:line="211" w:lineRule="exact"/>
              <w:ind w:left="9" w:right="7"/>
              <w:jc w:val="center"/>
              <w:rPr>
                <w:b/>
                <w:color w:val="000000" w:themeColor="text1"/>
                <w:sz w:val="19"/>
              </w:rPr>
            </w:pPr>
            <w:r w:rsidRPr="00C60502">
              <w:rPr>
                <w:b/>
                <w:color w:val="000000" w:themeColor="text1"/>
                <w:spacing w:val="-5"/>
                <w:sz w:val="19"/>
              </w:rPr>
              <w:t>No</w:t>
            </w:r>
          </w:p>
        </w:tc>
        <w:tc>
          <w:tcPr>
            <w:tcW w:w="8302" w:type="dxa"/>
          </w:tcPr>
          <w:p w14:paraId="17B24CF2" w14:textId="77777777" w:rsidR="007C2BD5" w:rsidRPr="00C60502" w:rsidRDefault="007C2BD5" w:rsidP="00B60744">
            <w:pPr>
              <w:pStyle w:val="TableParagraph"/>
              <w:rPr>
                <w:rFonts w:ascii="Times New Roman"/>
                <w:color w:val="000000" w:themeColor="text1"/>
                <w:sz w:val="16"/>
              </w:rPr>
            </w:pPr>
          </w:p>
        </w:tc>
      </w:tr>
      <w:tr w:rsidR="007C2BD5" w:rsidRPr="00C60502" w14:paraId="1E28CAA8" w14:textId="77777777" w:rsidTr="00B60744">
        <w:trPr>
          <w:trHeight w:val="1466"/>
        </w:trPr>
        <w:tc>
          <w:tcPr>
            <w:tcW w:w="614" w:type="dxa"/>
          </w:tcPr>
          <w:p w14:paraId="309B0128" w14:textId="77777777" w:rsidR="007C2BD5" w:rsidRPr="00C60502" w:rsidRDefault="007C2BD5" w:rsidP="00B60744">
            <w:pPr>
              <w:pStyle w:val="TableParagraph"/>
              <w:spacing w:before="6"/>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458838AB" w14:textId="77777777" w:rsidR="007C2BD5" w:rsidRPr="00C60502" w:rsidRDefault="007C2BD5" w:rsidP="00B60744">
            <w:pPr>
              <w:pStyle w:val="TableParagraph"/>
              <w:spacing w:before="6"/>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15F2C97F" w14:textId="77777777" w:rsidR="007C2BD5" w:rsidRPr="00C60502" w:rsidRDefault="007C2BD5" w:rsidP="00B60744">
            <w:pPr>
              <w:pStyle w:val="TableParagraph"/>
              <w:spacing w:before="6" w:line="244" w:lineRule="auto"/>
              <w:ind w:left="105" w:right="90"/>
              <w:jc w:val="both"/>
              <w:rPr>
                <w:color w:val="000000" w:themeColor="text1"/>
                <w:sz w:val="19"/>
              </w:rPr>
            </w:pPr>
            <w:r w:rsidRPr="00C60502">
              <w:rPr>
                <w:b/>
                <w:color w:val="000000" w:themeColor="text1"/>
                <w:sz w:val="19"/>
              </w:rPr>
              <w:t xml:space="preserve">Prohibitions and Sanctions: </w:t>
            </w:r>
            <w:r w:rsidRPr="00C60502">
              <w:rPr>
                <w:color w:val="000000" w:themeColor="text1"/>
                <w:sz w:val="19"/>
              </w:rPr>
              <w:t>l/We hereby declare that our firm, ultimate beneficial owners, affiliates or subsidiaries</w:t>
            </w:r>
            <w:r w:rsidRPr="00C60502">
              <w:rPr>
                <w:color w:val="000000" w:themeColor="text1"/>
                <w:spacing w:val="31"/>
                <w:sz w:val="19"/>
              </w:rPr>
              <w:t xml:space="preserve"> </w:t>
            </w:r>
            <w:r w:rsidRPr="00C60502">
              <w:rPr>
                <w:color w:val="000000" w:themeColor="text1"/>
                <w:sz w:val="19"/>
              </w:rPr>
              <w:t>or</w:t>
            </w:r>
            <w:r w:rsidRPr="00C60502">
              <w:rPr>
                <w:color w:val="000000" w:themeColor="text1"/>
                <w:spacing w:val="34"/>
                <w:sz w:val="19"/>
              </w:rPr>
              <w:t xml:space="preserve"> </w:t>
            </w:r>
            <w:r w:rsidRPr="00C60502">
              <w:rPr>
                <w:color w:val="000000" w:themeColor="text1"/>
                <w:sz w:val="19"/>
              </w:rPr>
              <w:t>employees,</w:t>
            </w:r>
            <w:r w:rsidRPr="00C60502">
              <w:rPr>
                <w:color w:val="000000" w:themeColor="text1"/>
                <w:spacing w:val="33"/>
                <w:sz w:val="19"/>
              </w:rPr>
              <w:t xml:space="preserve"> </w:t>
            </w:r>
            <w:r w:rsidRPr="00C60502">
              <w:rPr>
                <w:color w:val="000000" w:themeColor="text1"/>
                <w:sz w:val="19"/>
              </w:rPr>
              <w:t>including</w:t>
            </w:r>
            <w:r w:rsidRPr="00C60502">
              <w:rPr>
                <w:color w:val="000000" w:themeColor="text1"/>
                <w:spacing w:val="33"/>
                <w:sz w:val="19"/>
              </w:rPr>
              <w:t xml:space="preserve"> </w:t>
            </w:r>
            <w:r w:rsidRPr="00C60502">
              <w:rPr>
                <w:color w:val="000000" w:themeColor="text1"/>
                <w:sz w:val="19"/>
              </w:rPr>
              <w:t>any</w:t>
            </w:r>
            <w:r w:rsidRPr="00C60502">
              <w:rPr>
                <w:color w:val="000000" w:themeColor="text1"/>
                <w:spacing w:val="33"/>
                <w:sz w:val="19"/>
              </w:rPr>
              <w:t xml:space="preserve"> </w:t>
            </w:r>
            <w:r w:rsidRPr="00C60502">
              <w:rPr>
                <w:color w:val="000000" w:themeColor="text1"/>
                <w:sz w:val="19"/>
              </w:rPr>
              <w:t>JV/Consortium</w:t>
            </w:r>
            <w:r w:rsidRPr="00C60502">
              <w:rPr>
                <w:color w:val="000000" w:themeColor="text1"/>
                <w:spacing w:val="34"/>
                <w:sz w:val="19"/>
              </w:rPr>
              <w:t xml:space="preserve"> </w:t>
            </w:r>
            <w:r w:rsidRPr="00C60502">
              <w:rPr>
                <w:color w:val="000000" w:themeColor="text1"/>
                <w:sz w:val="19"/>
              </w:rPr>
              <w:t>members</w:t>
            </w:r>
            <w:r w:rsidRPr="00C60502">
              <w:rPr>
                <w:color w:val="000000" w:themeColor="text1"/>
                <w:spacing w:val="31"/>
                <w:sz w:val="19"/>
              </w:rPr>
              <w:t xml:space="preserve"> </w:t>
            </w:r>
            <w:r w:rsidRPr="00C60502">
              <w:rPr>
                <w:color w:val="000000" w:themeColor="text1"/>
                <w:sz w:val="19"/>
              </w:rPr>
              <w:t>or</w:t>
            </w:r>
            <w:r w:rsidRPr="00C60502">
              <w:rPr>
                <w:color w:val="000000" w:themeColor="text1"/>
                <w:spacing w:val="33"/>
                <w:sz w:val="19"/>
              </w:rPr>
              <w:t xml:space="preserve"> </w:t>
            </w:r>
            <w:r w:rsidRPr="00C60502">
              <w:rPr>
                <w:color w:val="000000" w:themeColor="text1"/>
                <w:sz w:val="19"/>
              </w:rPr>
              <w:t>subcontractors</w:t>
            </w:r>
            <w:r w:rsidRPr="00C60502">
              <w:rPr>
                <w:color w:val="000000" w:themeColor="text1"/>
                <w:spacing w:val="31"/>
                <w:sz w:val="19"/>
              </w:rPr>
              <w:t xml:space="preserve"> </w:t>
            </w:r>
            <w:r w:rsidRPr="00C60502">
              <w:rPr>
                <w:color w:val="000000" w:themeColor="text1"/>
                <w:sz w:val="19"/>
              </w:rPr>
              <w:t>or</w:t>
            </w:r>
            <w:r w:rsidRPr="00C60502">
              <w:rPr>
                <w:color w:val="000000" w:themeColor="text1"/>
                <w:spacing w:val="30"/>
                <w:sz w:val="19"/>
              </w:rPr>
              <w:t xml:space="preserve"> </w:t>
            </w:r>
            <w:r w:rsidRPr="00C60502">
              <w:rPr>
                <w:color w:val="000000" w:themeColor="text1"/>
                <w:sz w:val="19"/>
              </w:rPr>
              <w:t>suppliers</w:t>
            </w:r>
            <w:r w:rsidRPr="00C60502">
              <w:rPr>
                <w:color w:val="000000" w:themeColor="text1"/>
                <w:spacing w:val="33"/>
                <w:sz w:val="19"/>
              </w:rPr>
              <w:t xml:space="preserve"> </w:t>
            </w:r>
            <w:r w:rsidRPr="00C60502">
              <w:rPr>
                <w:color w:val="000000" w:themeColor="text1"/>
                <w:sz w:val="19"/>
              </w:rPr>
              <w:t>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7C2BD5" w:rsidRPr="00C60502" w14:paraId="37697552" w14:textId="77777777" w:rsidTr="00B60744">
        <w:trPr>
          <w:trHeight w:val="726"/>
        </w:trPr>
        <w:tc>
          <w:tcPr>
            <w:tcW w:w="614" w:type="dxa"/>
          </w:tcPr>
          <w:p w14:paraId="1DF34761" w14:textId="77777777" w:rsidR="007C2BD5" w:rsidRPr="00C60502" w:rsidRDefault="007C2BD5" w:rsidP="00B60744">
            <w:pPr>
              <w:pStyle w:val="TableParagraph"/>
              <w:spacing w:before="6"/>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19061E7F" w14:textId="77777777" w:rsidR="007C2BD5" w:rsidRPr="00C60502" w:rsidRDefault="007C2BD5" w:rsidP="00B60744">
            <w:pPr>
              <w:pStyle w:val="TableParagraph"/>
              <w:spacing w:before="6"/>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1ACCA1D7" w14:textId="77777777" w:rsidR="007C2BD5" w:rsidRPr="00C60502" w:rsidRDefault="007C2BD5" w:rsidP="00B60744">
            <w:pPr>
              <w:pStyle w:val="TableParagraph"/>
              <w:spacing w:before="6" w:line="230" w:lineRule="atLeast"/>
              <w:ind w:left="105" w:right="94"/>
              <w:jc w:val="both"/>
              <w:rPr>
                <w:color w:val="000000" w:themeColor="text1"/>
                <w:sz w:val="19"/>
              </w:rPr>
            </w:pPr>
            <w:r w:rsidRPr="00C60502">
              <w:rPr>
                <w:b/>
                <w:color w:val="000000" w:themeColor="text1"/>
                <w:sz w:val="19"/>
              </w:rPr>
              <w:t>Bankruptcy</w:t>
            </w:r>
            <w:r w:rsidRPr="00C60502">
              <w:rPr>
                <w:color w:val="000000" w:themeColor="text1"/>
                <w:sz w:val="19"/>
              </w:rPr>
              <w:t>: l/We have not declared bankruptcy, are not involved in bankruptcy or receivership proceedings, and there is no judgment or pending legal action against them that could impair their operations in the foreseeable future.</w:t>
            </w:r>
          </w:p>
        </w:tc>
      </w:tr>
      <w:tr w:rsidR="007C2BD5" w:rsidRPr="00C60502" w14:paraId="0265A813" w14:textId="77777777" w:rsidTr="00B60744">
        <w:trPr>
          <w:trHeight w:val="474"/>
        </w:trPr>
        <w:tc>
          <w:tcPr>
            <w:tcW w:w="614" w:type="dxa"/>
          </w:tcPr>
          <w:p w14:paraId="63C697D0" w14:textId="77777777" w:rsidR="007C2BD5" w:rsidRPr="00C60502" w:rsidRDefault="007C2BD5" w:rsidP="00B60744">
            <w:pPr>
              <w:pStyle w:val="TableParagraph"/>
              <w:spacing w:before="6"/>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54BAFC46" w14:textId="77777777" w:rsidR="007C2BD5" w:rsidRPr="00C60502" w:rsidRDefault="007C2BD5" w:rsidP="00B60744">
            <w:pPr>
              <w:pStyle w:val="TableParagraph"/>
              <w:spacing w:before="6"/>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246CF0FC" w14:textId="77777777" w:rsidR="007C2BD5" w:rsidRPr="00C60502" w:rsidRDefault="007C2BD5" w:rsidP="00B60744">
            <w:pPr>
              <w:pStyle w:val="TableParagraph"/>
              <w:spacing w:line="230" w:lineRule="atLeast"/>
              <w:ind w:left="105" w:right="154"/>
              <w:rPr>
                <w:color w:val="000000" w:themeColor="text1"/>
                <w:sz w:val="19"/>
              </w:rPr>
            </w:pPr>
            <w:r w:rsidRPr="00C60502">
              <w:rPr>
                <w:b/>
                <w:color w:val="000000" w:themeColor="text1"/>
                <w:sz w:val="19"/>
              </w:rPr>
              <w:t xml:space="preserve">Offer Validity Period: </w:t>
            </w:r>
            <w:r w:rsidRPr="00C60502">
              <w:rPr>
                <w:color w:val="000000" w:themeColor="text1"/>
                <w:sz w:val="19"/>
              </w:rPr>
              <w:t>I/We confirm that this Quote, including the price, remains open for acceptance</w:t>
            </w:r>
            <w:r w:rsidRPr="00C60502">
              <w:rPr>
                <w:color w:val="000000" w:themeColor="text1"/>
                <w:spacing w:val="80"/>
                <w:sz w:val="19"/>
              </w:rPr>
              <w:t xml:space="preserve"> </w:t>
            </w:r>
            <w:r w:rsidRPr="00C60502">
              <w:rPr>
                <w:color w:val="000000" w:themeColor="text1"/>
                <w:sz w:val="19"/>
              </w:rPr>
              <w:t>for the Offer Validity.</w:t>
            </w:r>
          </w:p>
        </w:tc>
      </w:tr>
      <w:tr w:rsidR="007C2BD5" w:rsidRPr="00C60502" w14:paraId="7C3CA2AE" w14:textId="77777777" w:rsidTr="00B60744">
        <w:trPr>
          <w:trHeight w:val="474"/>
        </w:trPr>
        <w:tc>
          <w:tcPr>
            <w:tcW w:w="614" w:type="dxa"/>
          </w:tcPr>
          <w:p w14:paraId="10EDA10B" w14:textId="77777777" w:rsidR="007C2BD5" w:rsidRPr="00C60502" w:rsidRDefault="007C2BD5" w:rsidP="00B60744">
            <w:pPr>
              <w:pStyle w:val="TableParagraph"/>
              <w:spacing w:before="6"/>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0747E90F" w14:textId="77777777" w:rsidR="007C2BD5" w:rsidRPr="00C60502" w:rsidRDefault="007C2BD5" w:rsidP="00B60744">
            <w:pPr>
              <w:pStyle w:val="TableParagraph"/>
              <w:spacing w:before="6"/>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6CC4A88E" w14:textId="77777777" w:rsidR="007C2BD5" w:rsidRPr="00C60502" w:rsidRDefault="007C2BD5" w:rsidP="00B60744">
            <w:pPr>
              <w:pStyle w:val="TableParagraph"/>
              <w:spacing w:before="3"/>
              <w:ind w:left="105"/>
              <w:rPr>
                <w:color w:val="000000" w:themeColor="text1"/>
                <w:sz w:val="19"/>
              </w:rPr>
            </w:pPr>
            <w:r w:rsidRPr="00C60502">
              <w:rPr>
                <w:color w:val="000000" w:themeColor="text1"/>
                <w:sz w:val="19"/>
              </w:rPr>
              <w:t>I/We</w:t>
            </w:r>
            <w:r w:rsidRPr="00C60502">
              <w:rPr>
                <w:color w:val="000000" w:themeColor="text1"/>
                <w:spacing w:val="19"/>
                <w:sz w:val="19"/>
              </w:rPr>
              <w:t xml:space="preserve"> </w:t>
            </w:r>
            <w:r w:rsidRPr="00C60502">
              <w:rPr>
                <w:color w:val="000000" w:themeColor="text1"/>
                <w:sz w:val="19"/>
              </w:rPr>
              <w:t>understand</w:t>
            </w:r>
            <w:r w:rsidRPr="00C60502">
              <w:rPr>
                <w:color w:val="000000" w:themeColor="text1"/>
                <w:spacing w:val="21"/>
                <w:sz w:val="19"/>
              </w:rPr>
              <w:t xml:space="preserve"> </w:t>
            </w:r>
            <w:r w:rsidRPr="00C60502">
              <w:rPr>
                <w:color w:val="000000" w:themeColor="text1"/>
                <w:sz w:val="19"/>
              </w:rPr>
              <w:t>and</w:t>
            </w:r>
            <w:r w:rsidRPr="00C60502">
              <w:rPr>
                <w:color w:val="000000" w:themeColor="text1"/>
                <w:spacing w:val="21"/>
                <w:sz w:val="19"/>
              </w:rPr>
              <w:t xml:space="preserve"> </w:t>
            </w:r>
            <w:r w:rsidRPr="00C60502">
              <w:rPr>
                <w:color w:val="000000" w:themeColor="text1"/>
                <w:sz w:val="19"/>
              </w:rPr>
              <w:t>recognize</w:t>
            </w:r>
            <w:r w:rsidRPr="00C60502">
              <w:rPr>
                <w:color w:val="000000" w:themeColor="text1"/>
                <w:spacing w:val="17"/>
                <w:sz w:val="19"/>
              </w:rPr>
              <w:t xml:space="preserve"> </w:t>
            </w:r>
            <w:r w:rsidRPr="00C60502">
              <w:rPr>
                <w:color w:val="000000" w:themeColor="text1"/>
                <w:sz w:val="19"/>
              </w:rPr>
              <w:t>that</w:t>
            </w:r>
            <w:r w:rsidRPr="00C60502">
              <w:rPr>
                <w:color w:val="000000" w:themeColor="text1"/>
                <w:spacing w:val="18"/>
                <w:sz w:val="19"/>
              </w:rPr>
              <w:t xml:space="preserve"> </w:t>
            </w:r>
            <w:r w:rsidRPr="00C60502">
              <w:rPr>
                <w:color w:val="000000" w:themeColor="text1"/>
                <w:sz w:val="19"/>
              </w:rPr>
              <w:t>you</w:t>
            </w:r>
            <w:r w:rsidRPr="00C60502">
              <w:rPr>
                <w:color w:val="000000" w:themeColor="text1"/>
                <w:spacing w:val="18"/>
                <w:sz w:val="19"/>
              </w:rPr>
              <w:t xml:space="preserve"> </w:t>
            </w:r>
            <w:r w:rsidRPr="00C60502">
              <w:rPr>
                <w:color w:val="000000" w:themeColor="text1"/>
                <w:sz w:val="19"/>
              </w:rPr>
              <w:t>are</w:t>
            </w:r>
            <w:r w:rsidRPr="00C60502">
              <w:rPr>
                <w:color w:val="000000" w:themeColor="text1"/>
                <w:spacing w:val="17"/>
                <w:sz w:val="19"/>
              </w:rPr>
              <w:t xml:space="preserve"> </w:t>
            </w:r>
            <w:r w:rsidRPr="00C60502">
              <w:rPr>
                <w:color w:val="000000" w:themeColor="text1"/>
                <w:sz w:val="19"/>
              </w:rPr>
              <w:t>not</w:t>
            </w:r>
            <w:r w:rsidRPr="00C60502">
              <w:rPr>
                <w:color w:val="000000" w:themeColor="text1"/>
                <w:spacing w:val="15"/>
                <w:sz w:val="19"/>
              </w:rPr>
              <w:t xml:space="preserve"> </w:t>
            </w:r>
            <w:r w:rsidRPr="00C60502">
              <w:rPr>
                <w:color w:val="000000" w:themeColor="text1"/>
                <w:sz w:val="19"/>
              </w:rPr>
              <w:t>bound</w:t>
            </w:r>
            <w:r w:rsidRPr="00C60502">
              <w:rPr>
                <w:color w:val="000000" w:themeColor="text1"/>
                <w:spacing w:val="19"/>
                <w:sz w:val="19"/>
              </w:rPr>
              <w:t xml:space="preserve"> </w:t>
            </w:r>
            <w:r w:rsidRPr="00C60502">
              <w:rPr>
                <w:color w:val="000000" w:themeColor="text1"/>
                <w:sz w:val="19"/>
              </w:rPr>
              <w:t>to</w:t>
            </w:r>
            <w:r w:rsidRPr="00C60502">
              <w:rPr>
                <w:color w:val="000000" w:themeColor="text1"/>
                <w:spacing w:val="13"/>
                <w:sz w:val="19"/>
              </w:rPr>
              <w:t xml:space="preserve"> </w:t>
            </w:r>
            <w:r w:rsidRPr="00C60502">
              <w:rPr>
                <w:color w:val="000000" w:themeColor="text1"/>
                <w:sz w:val="19"/>
              </w:rPr>
              <w:t>accept</w:t>
            </w:r>
            <w:r w:rsidRPr="00C60502">
              <w:rPr>
                <w:color w:val="000000" w:themeColor="text1"/>
                <w:spacing w:val="20"/>
                <w:sz w:val="19"/>
              </w:rPr>
              <w:t xml:space="preserve"> </w:t>
            </w:r>
            <w:r w:rsidRPr="00C60502">
              <w:rPr>
                <w:color w:val="000000" w:themeColor="text1"/>
                <w:sz w:val="19"/>
              </w:rPr>
              <w:t>any</w:t>
            </w:r>
            <w:r w:rsidRPr="00C60502">
              <w:rPr>
                <w:color w:val="000000" w:themeColor="text1"/>
                <w:spacing w:val="21"/>
                <w:sz w:val="19"/>
              </w:rPr>
              <w:t xml:space="preserve"> </w:t>
            </w:r>
            <w:r w:rsidRPr="00C60502">
              <w:rPr>
                <w:color w:val="000000" w:themeColor="text1"/>
                <w:sz w:val="19"/>
              </w:rPr>
              <w:t>Quotation</w:t>
            </w:r>
            <w:r w:rsidRPr="00C60502">
              <w:rPr>
                <w:color w:val="000000" w:themeColor="text1"/>
                <w:spacing w:val="19"/>
                <w:sz w:val="19"/>
              </w:rPr>
              <w:t xml:space="preserve"> </w:t>
            </w:r>
            <w:r w:rsidRPr="00C60502">
              <w:rPr>
                <w:color w:val="000000" w:themeColor="text1"/>
                <w:sz w:val="19"/>
              </w:rPr>
              <w:t>you</w:t>
            </w:r>
            <w:r w:rsidRPr="00C60502">
              <w:rPr>
                <w:color w:val="000000" w:themeColor="text1"/>
                <w:spacing w:val="18"/>
                <w:sz w:val="19"/>
              </w:rPr>
              <w:t xml:space="preserve"> </w:t>
            </w:r>
            <w:r w:rsidRPr="00C60502">
              <w:rPr>
                <w:color w:val="000000" w:themeColor="text1"/>
                <w:sz w:val="19"/>
              </w:rPr>
              <w:t>receive,</w:t>
            </w:r>
            <w:r w:rsidRPr="00C60502">
              <w:rPr>
                <w:color w:val="000000" w:themeColor="text1"/>
                <w:spacing w:val="19"/>
                <w:sz w:val="19"/>
              </w:rPr>
              <w:t xml:space="preserve"> </w:t>
            </w:r>
            <w:r w:rsidRPr="00C60502">
              <w:rPr>
                <w:color w:val="000000" w:themeColor="text1"/>
                <w:sz w:val="19"/>
              </w:rPr>
              <w:t>and</w:t>
            </w:r>
            <w:r w:rsidRPr="00C60502">
              <w:rPr>
                <w:color w:val="000000" w:themeColor="text1"/>
                <w:spacing w:val="20"/>
                <w:sz w:val="19"/>
              </w:rPr>
              <w:t xml:space="preserve"> </w:t>
            </w:r>
            <w:r w:rsidRPr="00C60502">
              <w:rPr>
                <w:color w:val="000000" w:themeColor="text1"/>
                <w:spacing w:val="-5"/>
                <w:sz w:val="19"/>
              </w:rPr>
              <w:t>we</w:t>
            </w:r>
          </w:p>
          <w:p w14:paraId="4F83540F" w14:textId="77777777" w:rsidR="007C2BD5" w:rsidRPr="00C60502" w:rsidRDefault="007C2BD5" w:rsidP="00B60744">
            <w:pPr>
              <w:pStyle w:val="TableParagraph"/>
              <w:spacing w:before="6" w:line="214" w:lineRule="exact"/>
              <w:ind w:left="105"/>
              <w:rPr>
                <w:color w:val="000000" w:themeColor="text1"/>
                <w:sz w:val="19"/>
              </w:rPr>
            </w:pPr>
            <w:r w:rsidRPr="00C60502">
              <w:rPr>
                <w:color w:val="000000" w:themeColor="text1"/>
                <w:sz w:val="19"/>
              </w:rPr>
              <w:t>certify</w:t>
            </w:r>
            <w:r w:rsidRPr="00C60502">
              <w:rPr>
                <w:color w:val="000000" w:themeColor="text1"/>
                <w:spacing w:val="8"/>
                <w:sz w:val="19"/>
              </w:rPr>
              <w:t xml:space="preserve"> </w:t>
            </w:r>
            <w:r w:rsidRPr="00C60502">
              <w:rPr>
                <w:color w:val="000000" w:themeColor="text1"/>
                <w:sz w:val="19"/>
              </w:rPr>
              <w:t>that</w:t>
            </w:r>
            <w:r w:rsidRPr="00C60502">
              <w:rPr>
                <w:color w:val="000000" w:themeColor="text1"/>
                <w:spacing w:val="10"/>
                <w:sz w:val="19"/>
              </w:rPr>
              <w:t xml:space="preserve"> </w:t>
            </w:r>
            <w:r w:rsidRPr="00C60502">
              <w:rPr>
                <w:color w:val="000000" w:themeColor="text1"/>
                <w:sz w:val="19"/>
              </w:rPr>
              <w:t>the</w:t>
            </w:r>
            <w:r w:rsidRPr="00C60502">
              <w:rPr>
                <w:color w:val="000000" w:themeColor="text1"/>
                <w:spacing w:val="11"/>
                <w:sz w:val="19"/>
              </w:rPr>
              <w:t xml:space="preserve"> </w:t>
            </w:r>
            <w:r w:rsidRPr="00C60502">
              <w:rPr>
                <w:color w:val="000000" w:themeColor="text1"/>
                <w:sz w:val="19"/>
              </w:rPr>
              <w:t>goods</w:t>
            </w:r>
            <w:r w:rsidRPr="00C60502">
              <w:rPr>
                <w:color w:val="000000" w:themeColor="text1"/>
                <w:spacing w:val="14"/>
                <w:sz w:val="19"/>
              </w:rPr>
              <w:t xml:space="preserve"> </w:t>
            </w:r>
            <w:r w:rsidRPr="00C60502">
              <w:rPr>
                <w:color w:val="000000" w:themeColor="text1"/>
                <w:sz w:val="19"/>
              </w:rPr>
              <w:t>offered</w:t>
            </w:r>
            <w:r w:rsidRPr="00C60502">
              <w:rPr>
                <w:color w:val="000000" w:themeColor="text1"/>
                <w:spacing w:val="11"/>
                <w:sz w:val="19"/>
              </w:rPr>
              <w:t xml:space="preserve"> </w:t>
            </w:r>
            <w:r w:rsidRPr="00C60502">
              <w:rPr>
                <w:color w:val="000000" w:themeColor="text1"/>
                <w:sz w:val="19"/>
              </w:rPr>
              <w:t>in</w:t>
            </w:r>
            <w:r w:rsidRPr="00C60502">
              <w:rPr>
                <w:color w:val="000000" w:themeColor="text1"/>
                <w:spacing w:val="7"/>
                <w:sz w:val="19"/>
              </w:rPr>
              <w:t xml:space="preserve"> </w:t>
            </w:r>
            <w:r w:rsidRPr="00C60502">
              <w:rPr>
                <w:color w:val="000000" w:themeColor="text1"/>
                <w:sz w:val="19"/>
              </w:rPr>
              <w:t>our</w:t>
            </w:r>
            <w:r w:rsidRPr="00C60502">
              <w:rPr>
                <w:color w:val="000000" w:themeColor="text1"/>
                <w:spacing w:val="8"/>
                <w:sz w:val="19"/>
              </w:rPr>
              <w:t xml:space="preserve"> </w:t>
            </w:r>
            <w:r w:rsidRPr="00C60502">
              <w:rPr>
                <w:color w:val="000000" w:themeColor="text1"/>
                <w:sz w:val="19"/>
              </w:rPr>
              <w:t>Quotation</w:t>
            </w:r>
            <w:r w:rsidRPr="00C60502">
              <w:rPr>
                <w:color w:val="000000" w:themeColor="text1"/>
                <w:spacing w:val="6"/>
                <w:sz w:val="19"/>
              </w:rPr>
              <w:t xml:space="preserve"> </w:t>
            </w:r>
            <w:r w:rsidRPr="00C60502">
              <w:rPr>
                <w:color w:val="000000" w:themeColor="text1"/>
                <w:sz w:val="19"/>
              </w:rPr>
              <w:t>are</w:t>
            </w:r>
            <w:r w:rsidRPr="00C60502">
              <w:rPr>
                <w:color w:val="000000" w:themeColor="text1"/>
                <w:spacing w:val="5"/>
                <w:sz w:val="19"/>
              </w:rPr>
              <w:t xml:space="preserve"> </w:t>
            </w:r>
            <w:r w:rsidRPr="00C60502">
              <w:rPr>
                <w:color w:val="000000" w:themeColor="text1"/>
                <w:sz w:val="19"/>
              </w:rPr>
              <w:t>new</w:t>
            </w:r>
            <w:r w:rsidRPr="00C60502">
              <w:rPr>
                <w:color w:val="000000" w:themeColor="text1"/>
                <w:spacing w:val="8"/>
                <w:sz w:val="19"/>
              </w:rPr>
              <w:t xml:space="preserve"> </w:t>
            </w:r>
            <w:r w:rsidRPr="00C60502">
              <w:rPr>
                <w:color w:val="000000" w:themeColor="text1"/>
                <w:sz w:val="19"/>
              </w:rPr>
              <w:t>and</w:t>
            </w:r>
            <w:r w:rsidRPr="00C60502">
              <w:rPr>
                <w:color w:val="000000" w:themeColor="text1"/>
                <w:spacing w:val="6"/>
                <w:sz w:val="19"/>
              </w:rPr>
              <w:t xml:space="preserve"> </w:t>
            </w:r>
            <w:r w:rsidRPr="00C60502">
              <w:rPr>
                <w:color w:val="000000" w:themeColor="text1"/>
                <w:spacing w:val="-2"/>
                <w:sz w:val="19"/>
              </w:rPr>
              <w:t>unused.</w:t>
            </w:r>
          </w:p>
        </w:tc>
      </w:tr>
      <w:tr w:rsidR="007C2BD5" w:rsidRPr="00C60502" w14:paraId="6922E49C" w14:textId="77777777" w:rsidTr="00B60744">
        <w:trPr>
          <w:trHeight w:val="474"/>
        </w:trPr>
        <w:tc>
          <w:tcPr>
            <w:tcW w:w="614" w:type="dxa"/>
          </w:tcPr>
          <w:p w14:paraId="3D39E83E" w14:textId="77777777" w:rsidR="007C2BD5" w:rsidRPr="00C60502" w:rsidRDefault="007C2BD5" w:rsidP="00B60744">
            <w:pPr>
              <w:pStyle w:val="TableParagraph"/>
              <w:spacing w:before="6"/>
              <w:ind w:left="8" w:right="1"/>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540" w:type="dxa"/>
          </w:tcPr>
          <w:p w14:paraId="718F7640" w14:textId="77777777" w:rsidR="007C2BD5" w:rsidRPr="00C60502" w:rsidRDefault="007C2BD5" w:rsidP="00B60744">
            <w:pPr>
              <w:pStyle w:val="TableParagraph"/>
              <w:spacing w:before="6"/>
              <w:ind w:left="9"/>
              <w:jc w:val="center"/>
              <w:rPr>
                <w:rFonts w:ascii="SimSun-ExtB" w:hAnsi="SimSun-ExtB"/>
                <w:color w:val="000000" w:themeColor="text1"/>
                <w:sz w:val="19"/>
              </w:rPr>
            </w:pPr>
            <w:r w:rsidRPr="00C60502">
              <w:rPr>
                <w:rFonts w:ascii="SimSun-ExtB" w:hAnsi="SimSun-ExtB"/>
                <w:color w:val="000000" w:themeColor="text1"/>
                <w:spacing w:val="-10"/>
                <w:sz w:val="19"/>
              </w:rPr>
              <w:t>☐</w:t>
            </w:r>
          </w:p>
        </w:tc>
        <w:tc>
          <w:tcPr>
            <w:tcW w:w="8302" w:type="dxa"/>
          </w:tcPr>
          <w:p w14:paraId="27B86C63" w14:textId="77777777" w:rsidR="007C2BD5" w:rsidRPr="00C60502" w:rsidRDefault="007C2BD5" w:rsidP="00B60744">
            <w:pPr>
              <w:pStyle w:val="TableParagraph"/>
              <w:spacing w:line="230" w:lineRule="atLeast"/>
              <w:ind w:left="105"/>
              <w:rPr>
                <w:color w:val="000000" w:themeColor="text1"/>
                <w:sz w:val="19"/>
                <w:szCs w:val="19"/>
              </w:rPr>
            </w:pPr>
            <w:r w:rsidRPr="00C60502">
              <w:rPr>
                <w:color w:val="000000" w:themeColor="text1"/>
                <w:sz w:val="19"/>
                <w:szCs w:val="19"/>
              </w:rPr>
              <w:t xml:space="preserve">By signing this declaration, the signatory below represents, </w:t>
            </w:r>
            <w:proofErr w:type="gramStart"/>
            <w:r w:rsidRPr="00C60502">
              <w:rPr>
                <w:color w:val="000000" w:themeColor="text1"/>
                <w:sz w:val="19"/>
                <w:szCs w:val="19"/>
              </w:rPr>
              <w:t>warrants</w:t>
            </w:r>
            <w:proofErr w:type="gramEnd"/>
            <w:r w:rsidRPr="00C60502">
              <w:rPr>
                <w:color w:val="000000" w:themeColor="text1"/>
                <w:sz w:val="19"/>
                <w:szCs w:val="19"/>
              </w:rPr>
              <w:t xml:space="preserve"> and agrees that he/she has been</w:t>
            </w:r>
            <w:r w:rsidRPr="00C60502">
              <w:rPr>
                <w:color w:val="000000" w:themeColor="text1"/>
                <w:spacing w:val="40"/>
                <w:sz w:val="19"/>
                <w:szCs w:val="19"/>
              </w:rPr>
              <w:t xml:space="preserve"> </w:t>
            </w:r>
            <w:r w:rsidRPr="00C60502">
              <w:rPr>
                <w:color w:val="000000" w:themeColor="text1"/>
                <w:sz w:val="19"/>
                <w:szCs w:val="19"/>
              </w:rPr>
              <w:t>authorized by the Organization/s to make this declaration on its/their behalf.</w:t>
            </w:r>
          </w:p>
        </w:tc>
      </w:tr>
    </w:tbl>
    <w:p w14:paraId="7AA91BEB" w14:textId="77777777" w:rsidR="007C2BD5" w:rsidRPr="00C60502" w:rsidRDefault="007C2BD5" w:rsidP="007C2BD5">
      <w:pPr>
        <w:pStyle w:val="BodyText"/>
        <w:rPr>
          <w:b/>
          <w:color w:val="000000" w:themeColor="text1"/>
          <w:sz w:val="19"/>
        </w:rPr>
      </w:pPr>
    </w:p>
    <w:p w14:paraId="44A1121D" w14:textId="77777777" w:rsidR="007C2BD5" w:rsidRPr="00C60502" w:rsidRDefault="007C2BD5" w:rsidP="007C2BD5">
      <w:pPr>
        <w:pStyle w:val="BodyText"/>
        <w:spacing w:before="40"/>
        <w:rPr>
          <w:b/>
          <w:color w:val="000000" w:themeColor="text1"/>
          <w:sz w:val="19"/>
        </w:rPr>
      </w:pPr>
    </w:p>
    <w:p w14:paraId="7240B33B" w14:textId="77777777" w:rsidR="007C2BD5" w:rsidRPr="00C60502" w:rsidRDefault="007C2BD5" w:rsidP="007C2BD5">
      <w:pPr>
        <w:tabs>
          <w:tab w:val="left" w:pos="5175"/>
        </w:tabs>
        <w:ind w:left="441"/>
        <w:jc w:val="both"/>
        <w:rPr>
          <w:rFonts w:ascii="Times New Roman"/>
          <w:color w:val="000000" w:themeColor="text1"/>
          <w:sz w:val="19"/>
        </w:rPr>
      </w:pPr>
      <w:r w:rsidRPr="00C60502">
        <w:rPr>
          <w:color w:val="000000" w:themeColor="text1"/>
          <w:sz w:val="19"/>
        </w:rPr>
        <w:t xml:space="preserve">Signature: </w:t>
      </w:r>
      <w:r w:rsidRPr="00C60502">
        <w:rPr>
          <w:rFonts w:ascii="Times New Roman"/>
          <w:color w:val="000000" w:themeColor="text1"/>
          <w:sz w:val="19"/>
          <w:u w:val="single"/>
        </w:rPr>
        <w:tab/>
      </w:r>
    </w:p>
    <w:p w14:paraId="3728D053" w14:textId="77777777" w:rsidR="007C2BD5" w:rsidRPr="00C60502" w:rsidRDefault="007C2BD5" w:rsidP="007C2BD5">
      <w:pPr>
        <w:tabs>
          <w:tab w:val="left" w:pos="1408"/>
        </w:tabs>
        <w:spacing w:before="83" w:line="326" w:lineRule="auto"/>
        <w:ind w:left="441" w:right="6318"/>
        <w:jc w:val="both"/>
        <w:rPr>
          <w:color w:val="000000" w:themeColor="text1"/>
          <w:sz w:val="19"/>
        </w:rPr>
      </w:pPr>
      <w:r w:rsidRPr="00C60502">
        <w:rPr>
          <w:color w:val="000000" w:themeColor="text1"/>
          <w:sz w:val="19"/>
        </w:rPr>
        <w:t>Name:</w:t>
      </w:r>
      <w:r w:rsidRPr="00C60502">
        <w:rPr>
          <w:color w:val="000000" w:themeColor="text1"/>
          <w:spacing w:val="80"/>
          <w:sz w:val="19"/>
        </w:rPr>
        <w:t xml:space="preserve">  </w:t>
      </w:r>
      <w:r w:rsidRPr="00C60502">
        <w:rPr>
          <w:color w:val="000000" w:themeColor="text1"/>
          <w:sz w:val="19"/>
        </w:rPr>
        <w:t xml:space="preserve">Click or tap here to enter text. </w:t>
      </w:r>
      <w:r w:rsidRPr="00C60502">
        <w:rPr>
          <w:color w:val="000000" w:themeColor="text1"/>
          <w:spacing w:val="-2"/>
          <w:sz w:val="19"/>
        </w:rPr>
        <w:t>Title:</w:t>
      </w:r>
      <w:r w:rsidRPr="00C60502">
        <w:rPr>
          <w:color w:val="000000" w:themeColor="text1"/>
          <w:sz w:val="19"/>
        </w:rPr>
        <w:tab/>
        <w:t xml:space="preserve">Click or tap here to enter text. </w:t>
      </w:r>
      <w:r w:rsidRPr="00C60502">
        <w:rPr>
          <w:color w:val="000000" w:themeColor="text1"/>
          <w:spacing w:val="-2"/>
          <w:sz w:val="19"/>
        </w:rPr>
        <w:t>Date:</w:t>
      </w:r>
      <w:r w:rsidRPr="00C60502">
        <w:rPr>
          <w:color w:val="000000" w:themeColor="text1"/>
          <w:sz w:val="19"/>
        </w:rPr>
        <w:tab/>
        <w:t>Click or tap to enter a date.</w:t>
      </w:r>
    </w:p>
    <w:p w14:paraId="33CCDD97" w14:textId="77777777" w:rsidR="007C2BD5" w:rsidRPr="00C60502" w:rsidRDefault="007C2BD5" w:rsidP="007C2BD5">
      <w:pPr>
        <w:spacing w:line="326" w:lineRule="auto"/>
        <w:jc w:val="both"/>
        <w:rPr>
          <w:color w:val="000000" w:themeColor="text1"/>
          <w:sz w:val="19"/>
        </w:rPr>
        <w:sectPr w:rsidR="007C2BD5" w:rsidRPr="00C60502" w:rsidSect="002759D0">
          <w:footerReference w:type="default" r:id="rId8"/>
          <w:pgSz w:w="11910" w:h="16840"/>
          <w:pgMar w:top="1920" w:right="840" w:bottom="280" w:left="960" w:header="0" w:footer="0" w:gutter="0"/>
          <w:cols w:space="720"/>
        </w:sectPr>
      </w:pPr>
    </w:p>
    <w:p w14:paraId="555DB0BD" w14:textId="77777777" w:rsidR="007C2BD5" w:rsidRPr="00C60502" w:rsidRDefault="007C2BD5" w:rsidP="007C2BD5">
      <w:pPr>
        <w:rPr>
          <w:b/>
          <w:bCs/>
          <w:color w:val="000000" w:themeColor="text1"/>
          <w:sz w:val="24"/>
          <w:szCs w:val="24"/>
        </w:rPr>
      </w:pPr>
      <w:r w:rsidRPr="00C60502">
        <w:rPr>
          <w:color w:val="000000" w:themeColor="text1"/>
        </w:rPr>
        <w:br w:type="page"/>
      </w:r>
    </w:p>
    <w:p w14:paraId="0652160F" w14:textId="77777777" w:rsidR="007C2BD5" w:rsidRPr="00C60502" w:rsidRDefault="007C2BD5" w:rsidP="007C2BD5">
      <w:pPr>
        <w:pStyle w:val="Heading1"/>
        <w:jc w:val="both"/>
        <w:rPr>
          <w:color w:val="000000" w:themeColor="text1"/>
        </w:rPr>
      </w:pPr>
      <w:r w:rsidRPr="00C60502">
        <w:rPr>
          <w:color w:val="000000" w:themeColor="text1"/>
        </w:rPr>
        <w:lastRenderedPageBreak/>
        <w:t>ANNEX 3:</w:t>
      </w:r>
      <w:r w:rsidRPr="00C60502">
        <w:rPr>
          <w:color w:val="000000" w:themeColor="text1"/>
          <w:spacing w:val="-2"/>
        </w:rPr>
        <w:t xml:space="preserve"> </w:t>
      </w:r>
      <w:r w:rsidRPr="00C60502">
        <w:rPr>
          <w:color w:val="000000" w:themeColor="text1"/>
        </w:rPr>
        <w:t>TECHNICAL</w:t>
      </w:r>
      <w:r w:rsidRPr="00C60502">
        <w:rPr>
          <w:color w:val="000000" w:themeColor="text1"/>
          <w:spacing w:val="1"/>
        </w:rPr>
        <w:t xml:space="preserve"> </w:t>
      </w:r>
      <w:r w:rsidRPr="00C60502">
        <w:rPr>
          <w:color w:val="000000" w:themeColor="text1"/>
        </w:rPr>
        <w:t>AND</w:t>
      </w:r>
      <w:r w:rsidRPr="00C60502">
        <w:rPr>
          <w:color w:val="000000" w:themeColor="text1"/>
          <w:spacing w:val="1"/>
        </w:rPr>
        <w:t xml:space="preserve"> </w:t>
      </w:r>
      <w:r w:rsidRPr="00C60502">
        <w:rPr>
          <w:color w:val="000000" w:themeColor="text1"/>
        </w:rPr>
        <w:t>FINANCIAL</w:t>
      </w:r>
      <w:r w:rsidRPr="00C60502">
        <w:rPr>
          <w:color w:val="000000" w:themeColor="text1"/>
          <w:spacing w:val="-4"/>
        </w:rPr>
        <w:t xml:space="preserve"> </w:t>
      </w:r>
      <w:r w:rsidRPr="00C60502">
        <w:rPr>
          <w:color w:val="000000" w:themeColor="text1"/>
        </w:rPr>
        <w:t>OFFER</w:t>
      </w:r>
      <w:r w:rsidRPr="00C60502">
        <w:rPr>
          <w:color w:val="000000" w:themeColor="text1"/>
          <w:spacing w:val="-2"/>
        </w:rPr>
        <w:t xml:space="preserve"> </w:t>
      </w:r>
      <w:r w:rsidRPr="00C60502">
        <w:rPr>
          <w:color w:val="000000" w:themeColor="text1"/>
        </w:rPr>
        <w:t>-</w:t>
      </w:r>
      <w:r w:rsidRPr="00C60502">
        <w:rPr>
          <w:color w:val="000000" w:themeColor="text1"/>
          <w:spacing w:val="-1"/>
        </w:rPr>
        <w:t xml:space="preserve"> </w:t>
      </w:r>
      <w:r w:rsidRPr="00C60502">
        <w:rPr>
          <w:color w:val="000000" w:themeColor="text1"/>
          <w:spacing w:val="-2"/>
        </w:rPr>
        <w:t>GOODS</w:t>
      </w:r>
    </w:p>
    <w:p w14:paraId="1624F74C" w14:textId="77777777" w:rsidR="007C2BD5" w:rsidRPr="00C60502" w:rsidRDefault="007C2BD5" w:rsidP="007C2BD5">
      <w:pPr>
        <w:spacing w:before="26" w:line="256" w:lineRule="auto"/>
        <w:ind w:left="120" w:right="265"/>
        <w:jc w:val="both"/>
        <w:rPr>
          <w:i/>
          <w:color w:val="000000" w:themeColor="text1"/>
          <w:sz w:val="20"/>
        </w:rPr>
      </w:pPr>
      <w:r w:rsidRPr="00C60502">
        <w:rPr>
          <w:i/>
          <w:color w:val="000000" w:themeColor="text1"/>
          <w:sz w:val="20"/>
        </w:rPr>
        <w:t xml:space="preserve">Bidders are requested to complete this form, sign </w:t>
      </w:r>
      <w:proofErr w:type="gramStart"/>
      <w:r w:rsidRPr="00C60502">
        <w:rPr>
          <w:i/>
          <w:color w:val="000000" w:themeColor="text1"/>
          <w:sz w:val="20"/>
        </w:rPr>
        <w:t>it</w:t>
      </w:r>
      <w:proofErr w:type="gramEnd"/>
      <w:r w:rsidRPr="00C60502">
        <w:rPr>
          <w:i/>
          <w:color w:val="000000" w:themeColor="text1"/>
          <w:sz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p w14:paraId="232FDAC7" w14:textId="77777777" w:rsidR="007C2BD5" w:rsidRPr="00C60502" w:rsidRDefault="007C2BD5" w:rsidP="007C2BD5">
      <w:pPr>
        <w:pStyle w:val="BodyText"/>
        <w:spacing w:before="6"/>
        <w:rPr>
          <w:i/>
          <w:color w:val="000000" w:themeColor="text1"/>
          <w:sz w:val="13"/>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2"/>
        <w:gridCol w:w="4190"/>
      </w:tblGrid>
      <w:tr w:rsidR="007C2BD5" w:rsidRPr="00C60502" w14:paraId="10F3DDA1" w14:textId="77777777" w:rsidTr="00B60744">
        <w:trPr>
          <w:trHeight w:val="503"/>
        </w:trPr>
        <w:tc>
          <w:tcPr>
            <w:tcW w:w="1980" w:type="dxa"/>
          </w:tcPr>
          <w:p w14:paraId="7DE8D8A9" w14:textId="77777777" w:rsidR="007C2BD5" w:rsidRPr="00C60502" w:rsidRDefault="007C2BD5" w:rsidP="00B60744">
            <w:pPr>
              <w:pStyle w:val="TableParagraph"/>
              <w:spacing w:before="121"/>
              <w:ind w:left="107"/>
              <w:rPr>
                <w:color w:val="000000" w:themeColor="text1"/>
                <w:sz w:val="20"/>
              </w:rPr>
            </w:pPr>
            <w:r w:rsidRPr="00C60502">
              <w:rPr>
                <w:color w:val="000000" w:themeColor="text1"/>
                <w:sz w:val="20"/>
                <w:szCs w:val="20"/>
              </w:rPr>
              <w:t>Name</w:t>
            </w:r>
            <w:r w:rsidRPr="00C60502">
              <w:rPr>
                <w:color w:val="000000" w:themeColor="text1"/>
                <w:spacing w:val="-5"/>
                <w:sz w:val="20"/>
                <w:szCs w:val="20"/>
              </w:rPr>
              <w:t xml:space="preserve"> </w:t>
            </w:r>
            <w:r w:rsidRPr="00C60502">
              <w:rPr>
                <w:color w:val="000000" w:themeColor="text1"/>
                <w:sz w:val="20"/>
                <w:szCs w:val="20"/>
              </w:rPr>
              <w:t>of</w:t>
            </w:r>
            <w:r w:rsidRPr="00C60502">
              <w:rPr>
                <w:color w:val="000000" w:themeColor="text1"/>
                <w:spacing w:val="-4"/>
                <w:sz w:val="20"/>
                <w:szCs w:val="20"/>
              </w:rPr>
              <w:t xml:space="preserve"> </w:t>
            </w:r>
            <w:r w:rsidRPr="00C60502">
              <w:rPr>
                <w:color w:val="000000" w:themeColor="text1"/>
                <w:spacing w:val="-2"/>
                <w:sz w:val="20"/>
                <w:szCs w:val="20"/>
              </w:rPr>
              <w:t>Bidder:</w:t>
            </w:r>
          </w:p>
        </w:tc>
        <w:tc>
          <w:tcPr>
            <w:tcW w:w="7742" w:type="dxa"/>
            <w:gridSpan w:val="2"/>
          </w:tcPr>
          <w:p w14:paraId="68CCB976" w14:textId="77777777" w:rsidR="007C2BD5" w:rsidRPr="00C60502" w:rsidRDefault="007C2BD5" w:rsidP="00B60744">
            <w:pPr>
              <w:pStyle w:val="TableParagraph"/>
              <w:spacing w:before="121"/>
              <w:ind w:left="107"/>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r w:rsidR="007C2BD5" w:rsidRPr="00C60502" w14:paraId="5CCB41C1" w14:textId="77777777" w:rsidTr="00B60744">
        <w:trPr>
          <w:trHeight w:val="765"/>
        </w:trPr>
        <w:tc>
          <w:tcPr>
            <w:tcW w:w="1980" w:type="dxa"/>
          </w:tcPr>
          <w:p w14:paraId="768A2354" w14:textId="77777777" w:rsidR="007C2BD5" w:rsidRPr="00C60502" w:rsidRDefault="007C2BD5" w:rsidP="00B60744">
            <w:pPr>
              <w:pStyle w:val="TableParagraph"/>
              <w:spacing w:before="121"/>
              <w:ind w:left="107"/>
              <w:rPr>
                <w:color w:val="000000" w:themeColor="text1"/>
                <w:sz w:val="20"/>
                <w:szCs w:val="20"/>
              </w:rPr>
            </w:pPr>
            <w:r w:rsidRPr="00C60502">
              <w:rPr>
                <w:color w:val="000000" w:themeColor="text1"/>
                <w:sz w:val="20"/>
                <w:szCs w:val="20"/>
              </w:rPr>
              <w:t>RFQ</w:t>
            </w:r>
            <w:r w:rsidRPr="00C60502">
              <w:rPr>
                <w:color w:val="000000" w:themeColor="text1"/>
                <w:spacing w:val="-5"/>
                <w:sz w:val="20"/>
                <w:szCs w:val="20"/>
              </w:rPr>
              <w:t xml:space="preserve"> </w:t>
            </w:r>
            <w:r w:rsidRPr="00C60502">
              <w:rPr>
                <w:color w:val="000000" w:themeColor="text1"/>
                <w:spacing w:val="-2"/>
                <w:sz w:val="20"/>
                <w:szCs w:val="20"/>
              </w:rPr>
              <w:t>reference:</w:t>
            </w:r>
          </w:p>
        </w:tc>
        <w:tc>
          <w:tcPr>
            <w:tcW w:w="3552" w:type="dxa"/>
          </w:tcPr>
          <w:p w14:paraId="2C7A5669" w14:textId="77777777" w:rsidR="007C2BD5" w:rsidRPr="00C60502" w:rsidRDefault="007C2BD5" w:rsidP="00B60744">
            <w:pPr>
              <w:pStyle w:val="TableParagraph"/>
              <w:spacing w:before="121" w:line="256" w:lineRule="auto"/>
              <w:ind w:left="107" w:right="99"/>
              <w:jc w:val="both"/>
              <w:rPr>
                <w:b/>
                <w:bCs/>
                <w:color w:val="000000" w:themeColor="text1"/>
                <w:sz w:val="20"/>
                <w:szCs w:val="20"/>
              </w:rPr>
            </w:pPr>
            <w:r w:rsidRPr="00C60502">
              <w:rPr>
                <w:rFonts w:asciiTheme="minorHAnsi" w:hAnsiTheme="minorHAnsi" w:cstheme="minorHAnsi"/>
                <w:b/>
                <w:bCs/>
                <w:color w:val="000000" w:themeColor="text1"/>
                <w:sz w:val="20"/>
                <w:szCs w:val="20"/>
              </w:rPr>
              <w:t>RfQ-24/02875</w:t>
            </w:r>
            <w:r w:rsidRPr="00C60502">
              <w:rPr>
                <w:b/>
                <w:bCs/>
                <w:color w:val="000000" w:themeColor="text1"/>
                <w:sz w:val="20"/>
                <w:szCs w:val="20"/>
              </w:rPr>
              <w:t xml:space="preserve"> “Supply of Workstations / NVR5-WKS-8TB-EU for body camera solutions systems for Police”</w:t>
            </w:r>
          </w:p>
        </w:tc>
        <w:tc>
          <w:tcPr>
            <w:tcW w:w="4190" w:type="dxa"/>
          </w:tcPr>
          <w:p w14:paraId="6C51CE96" w14:textId="77777777" w:rsidR="007C2BD5" w:rsidRPr="00C60502" w:rsidRDefault="007C2BD5" w:rsidP="00B60744">
            <w:pPr>
              <w:pStyle w:val="TableParagraph"/>
              <w:spacing w:before="9"/>
              <w:rPr>
                <w:i/>
                <w:color w:val="000000" w:themeColor="text1"/>
                <w:sz w:val="20"/>
                <w:szCs w:val="20"/>
              </w:rPr>
            </w:pPr>
          </w:p>
          <w:p w14:paraId="196F4588" w14:textId="77777777" w:rsidR="007C2BD5" w:rsidRPr="00C60502" w:rsidRDefault="007C2BD5" w:rsidP="00B60744">
            <w:pPr>
              <w:pStyle w:val="TableParagraph"/>
              <w:ind w:left="107"/>
              <w:rPr>
                <w:color w:val="000000" w:themeColor="text1"/>
                <w:sz w:val="20"/>
                <w:szCs w:val="20"/>
              </w:rPr>
            </w:pPr>
            <w:r w:rsidRPr="00C60502">
              <w:rPr>
                <w:color w:val="000000" w:themeColor="text1"/>
                <w:sz w:val="20"/>
                <w:szCs w:val="20"/>
              </w:rPr>
              <w:t>Date:</w:t>
            </w:r>
            <w:r w:rsidRPr="00C60502">
              <w:rPr>
                <w:color w:val="000000" w:themeColor="text1"/>
                <w:spacing w:val="-3"/>
                <w:sz w:val="20"/>
                <w:szCs w:val="20"/>
              </w:rPr>
              <w:t xml:space="preserve"> </w:t>
            </w:r>
            <w:r w:rsidRPr="00C60502">
              <w:rPr>
                <w:color w:val="000000" w:themeColor="text1"/>
                <w:sz w:val="20"/>
                <w:szCs w:val="20"/>
              </w:rPr>
              <w:t>Click</w:t>
            </w:r>
            <w:r w:rsidRPr="00C60502">
              <w:rPr>
                <w:color w:val="000000" w:themeColor="text1"/>
                <w:spacing w:val="-3"/>
                <w:sz w:val="20"/>
                <w:szCs w:val="20"/>
              </w:rPr>
              <w:t xml:space="preserve"> </w:t>
            </w:r>
            <w:r w:rsidRPr="00C60502">
              <w:rPr>
                <w:color w:val="000000" w:themeColor="text1"/>
                <w:sz w:val="20"/>
                <w:szCs w:val="20"/>
              </w:rPr>
              <w:t>or</w:t>
            </w:r>
            <w:r w:rsidRPr="00C60502">
              <w:rPr>
                <w:color w:val="000000" w:themeColor="text1"/>
                <w:spacing w:val="-4"/>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to enter</w:t>
            </w:r>
            <w:r w:rsidRPr="00C60502">
              <w:rPr>
                <w:color w:val="000000" w:themeColor="text1"/>
                <w:spacing w:val="-4"/>
                <w:sz w:val="20"/>
                <w:szCs w:val="20"/>
              </w:rPr>
              <w:t xml:space="preserve"> </w:t>
            </w:r>
            <w:r w:rsidRPr="00C60502">
              <w:rPr>
                <w:color w:val="000000" w:themeColor="text1"/>
                <w:sz w:val="20"/>
                <w:szCs w:val="20"/>
              </w:rPr>
              <w:t>a</w:t>
            </w:r>
            <w:r w:rsidRPr="00C60502">
              <w:rPr>
                <w:color w:val="000000" w:themeColor="text1"/>
                <w:spacing w:val="-3"/>
                <w:sz w:val="20"/>
                <w:szCs w:val="20"/>
              </w:rPr>
              <w:t xml:space="preserve"> </w:t>
            </w:r>
            <w:r w:rsidRPr="00C60502">
              <w:rPr>
                <w:color w:val="000000" w:themeColor="text1"/>
                <w:spacing w:val="-2"/>
                <w:sz w:val="20"/>
                <w:szCs w:val="20"/>
              </w:rPr>
              <w:t>date.</w:t>
            </w:r>
          </w:p>
        </w:tc>
      </w:tr>
    </w:tbl>
    <w:p w14:paraId="7CA670A9" w14:textId="77777777" w:rsidR="007C2BD5" w:rsidRPr="00C60502" w:rsidRDefault="007C2BD5" w:rsidP="007C2BD5">
      <w:pPr>
        <w:pStyle w:val="BodyText"/>
        <w:spacing w:before="183"/>
        <w:rPr>
          <w:i/>
          <w:color w:val="000000" w:themeColor="text1"/>
          <w:sz w:val="20"/>
        </w:rPr>
      </w:pPr>
    </w:p>
    <w:p w14:paraId="183D04A6" w14:textId="77777777" w:rsidR="007C2BD5" w:rsidRPr="00C60502" w:rsidRDefault="007C2BD5" w:rsidP="007C2BD5">
      <w:pPr>
        <w:spacing w:line="256" w:lineRule="auto"/>
        <w:ind w:left="120" w:right="237"/>
        <w:jc w:val="both"/>
        <w:rPr>
          <w:color w:val="000000" w:themeColor="text1"/>
          <w:sz w:val="20"/>
        </w:rPr>
      </w:pPr>
      <w:r w:rsidRPr="00C60502">
        <w:rPr>
          <w:color w:val="000000" w:themeColor="text1"/>
          <w:sz w:val="20"/>
          <w:szCs w:val="20"/>
        </w:rPr>
        <w:t>Bidders must include all costs related to the performance of the services in their quotation price (delivery of all goods and equipment, transport costs, unloading at the delivery site, installation etc.)</w:t>
      </w:r>
    </w:p>
    <w:p w14:paraId="77E81484" w14:textId="77777777" w:rsidR="007C2BD5" w:rsidRPr="00C60502" w:rsidRDefault="007C2BD5" w:rsidP="007C2BD5">
      <w:pPr>
        <w:pStyle w:val="BodyText"/>
        <w:spacing w:before="8" w:after="1"/>
        <w:rPr>
          <w:b/>
          <w:i/>
          <w:color w:val="000000" w:themeColor="text1"/>
          <w:sz w:val="14"/>
        </w:rPr>
      </w:pPr>
    </w:p>
    <w:p w14:paraId="1D67FF58" w14:textId="77777777" w:rsidR="007C2BD5" w:rsidRPr="00C60502" w:rsidRDefault="007C2BD5" w:rsidP="007C2BD5">
      <w:pPr>
        <w:spacing w:before="6"/>
        <w:ind w:left="120" w:right="238"/>
        <w:jc w:val="both"/>
        <w:rPr>
          <w:i/>
          <w:color w:val="000000" w:themeColor="text1"/>
          <w:sz w:val="18"/>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49"/>
        <w:gridCol w:w="1389"/>
        <w:gridCol w:w="1401"/>
        <w:gridCol w:w="1543"/>
        <w:gridCol w:w="1385"/>
      </w:tblGrid>
      <w:tr w:rsidR="007C2BD5" w:rsidRPr="00C60502" w14:paraId="63B325B5" w14:textId="77777777" w:rsidTr="00B60744">
        <w:trPr>
          <w:cantSplit/>
          <w:trHeight w:val="454"/>
        </w:trPr>
        <w:tc>
          <w:tcPr>
            <w:tcW w:w="10218" w:type="dxa"/>
            <w:gridSpan w:val="6"/>
            <w:shd w:val="clear" w:color="auto" w:fill="D9D9D9"/>
            <w:vAlign w:val="center"/>
          </w:tcPr>
          <w:p w14:paraId="39BBA252" w14:textId="77777777" w:rsidR="007C2BD5" w:rsidRPr="00C60502" w:rsidRDefault="007C2BD5" w:rsidP="00B60744">
            <w:pPr>
              <w:pStyle w:val="TableParagraph"/>
              <w:spacing w:before="18"/>
              <w:ind w:left="107"/>
              <w:rPr>
                <w:b/>
                <w:color w:val="000000" w:themeColor="text1"/>
                <w:sz w:val="20"/>
              </w:rPr>
            </w:pPr>
            <w:r w:rsidRPr="00C60502">
              <w:rPr>
                <w:b/>
                <w:color w:val="000000" w:themeColor="text1"/>
                <w:sz w:val="20"/>
              </w:rPr>
              <w:t>Currency</w:t>
            </w:r>
            <w:r w:rsidRPr="00C60502">
              <w:rPr>
                <w:b/>
                <w:color w:val="000000" w:themeColor="text1"/>
                <w:spacing w:val="-6"/>
                <w:sz w:val="20"/>
              </w:rPr>
              <w:t xml:space="preserve"> </w:t>
            </w:r>
            <w:r w:rsidRPr="00C60502">
              <w:rPr>
                <w:b/>
                <w:color w:val="000000" w:themeColor="text1"/>
                <w:sz w:val="20"/>
              </w:rPr>
              <w:t>of</w:t>
            </w:r>
            <w:r w:rsidRPr="00C60502">
              <w:rPr>
                <w:b/>
                <w:color w:val="000000" w:themeColor="text1"/>
                <w:spacing w:val="-5"/>
                <w:sz w:val="20"/>
              </w:rPr>
              <w:t xml:space="preserve"> </w:t>
            </w:r>
            <w:r w:rsidRPr="00C60502">
              <w:rPr>
                <w:b/>
                <w:color w:val="000000" w:themeColor="text1"/>
                <w:sz w:val="20"/>
              </w:rPr>
              <w:t>the</w:t>
            </w:r>
            <w:r w:rsidRPr="00C60502">
              <w:rPr>
                <w:b/>
                <w:color w:val="000000" w:themeColor="text1"/>
                <w:spacing w:val="-6"/>
                <w:sz w:val="20"/>
              </w:rPr>
              <w:t xml:space="preserve"> </w:t>
            </w:r>
            <w:r w:rsidRPr="00C60502">
              <w:rPr>
                <w:b/>
                <w:color w:val="000000" w:themeColor="text1"/>
                <w:sz w:val="20"/>
              </w:rPr>
              <w:t>Quotation:</w:t>
            </w:r>
            <w:r w:rsidRPr="00C60502">
              <w:rPr>
                <w:b/>
                <w:color w:val="000000" w:themeColor="text1"/>
                <w:spacing w:val="-6"/>
                <w:sz w:val="20"/>
              </w:rPr>
              <w:t xml:space="preserve"> </w:t>
            </w:r>
            <w:r w:rsidRPr="00C60502">
              <w:rPr>
                <w:b/>
                <w:color w:val="000000" w:themeColor="text1"/>
                <w:sz w:val="20"/>
              </w:rPr>
              <w:t>MDL</w:t>
            </w:r>
            <w:r w:rsidRPr="00C60502">
              <w:rPr>
                <w:b/>
                <w:color w:val="000000" w:themeColor="text1"/>
                <w:spacing w:val="-6"/>
                <w:sz w:val="20"/>
              </w:rPr>
              <w:t xml:space="preserve"> </w:t>
            </w:r>
            <w:r w:rsidRPr="00C60502">
              <w:rPr>
                <w:b/>
                <w:color w:val="000000" w:themeColor="text1"/>
                <w:sz w:val="20"/>
              </w:rPr>
              <w:t>for</w:t>
            </w:r>
            <w:r w:rsidRPr="00C60502">
              <w:rPr>
                <w:b/>
                <w:color w:val="000000" w:themeColor="text1"/>
                <w:spacing w:val="-2"/>
                <w:sz w:val="20"/>
              </w:rPr>
              <w:t xml:space="preserve"> </w:t>
            </w:r>
            <w:r w:rsidRPr="00C60502">
              <w:rPr>
                <w:b/>
                <w:color w:val="000000" w:themeColor="text1"/>
                <w:sz w:val="20"/>
              </w:rPr>
              <w:t>local</w:t>
            </w:r>
            <w:r w:rsidRPr="00C60502">
              <w:rPr>
                <w:b/>
                <w:color w:val="000000" w:themeColor="text1"/>
                <w:spacing w:val="-6"/>
                <w:sz w:val="20"/>
              </w:rPr>
              <w:t xml:space="preserve"> </w:t>
            </w:r>
            <w:r w:rsidRPr="00C60502">
              <w:rPr>
                <w:b/>
                <w:color w:val="000000" w:themeColor="text1"/>
                <w:sz w:val="20"/>
              </w:rPr>
              <w:t>Suppliers</w:t>
            </w:r>
            <w:r w:rsidRPr="00C60502">
              <w:rPr>
                <w:b/>
                <w:color w:val="000000" w:themeColor="text1"/>
                <w:spacing w:val="-5"/>
                <w:sz w:val="20"/>
              </w:rPr>
              <w:t xml:space="preserve"> </w:t>
            </w:r>
            <w:r w:rsidRPr="00C60502">
              <w:rPr>
                <w:b/>
                <w:color w:val="000000" w:themeColor="text1"/>
                <w:sz w:val="20"/>
              </w:rPr>
              <w:t>and</w:t>
            </w:r>
            <w:r w:rsidRPr="00C60502">
              <w:rPr>
                <w:b/>
                <w:color w:val="000000" w:themeColor="text1"/>
                <w:spacing w:val="-2"/>
                <w:sz w:val="20"/>
              </w:rPr>
              <w:t xml:space="preserve"> </w:t>
            </w:r>
            <w:r w:rsidRPr="00C60502">
              <w:rPr>
                <w:b/>
                <w:color w:val="000000" w:themeColor="text1"/>
                <w:sz w:val="20"/>
              </w:rPr>
              <w:t>USD</w:t>
            </w:r>
            <w:r w:rsidRPr="00C60502">
              <w:rPr>
                <w:b/>
                <w:color w:val="000000" w:themeColor="text1"/>
                <w:spacing w:val="-5"/>
                <w:sz w:val="20"/>
              </w:rPr>
              <w:t xml:space="preserve"> </w:t>
            </w:r>
            <w:r w:rsidRPr="00C60502">
              <w:rPr>
                <w:b/>
                <w:color w:val="000000" w:themeColor="text1"/>
                <w:sz w:val="20"/>
              </w:rPr>
              <w:t>for</w:t>
            </w:r>
            <w:r w:rsidRPr="00C60502">
              <w:rPr>
                <w:b/>
                <w:color w:val="000000" w:themeColor="text1"/>
                <w:spacing w:val="-2"/>
                <w:sz w:val="20"/>
              </w:rPr>
              <w:t xml:space="preserve"> </w:t>
            </w:r>
            <w:r w:rsidRPr="00C60502">
              <w:rPr>
                <w:b/>
                <w:color w:val="000000" w:themeColor="text1"/>
                <w:sz w:val="20"/>
              </w:rPr>
              <w:t>international</w:t>
            </w:r>
            <w:r w:rsidRPr="00C60502">
              <w:rPr>
                <w:b/>
                <w:color w:val="000000" w:themeColor="text1"/>
                <w:spacing w:val="-6"/>
                <w:sz w:val="20"/>
              </w:rPr>
              <w:t xml:space="preserve"> </w:t>
            </w:r>
            <w:r w:rsidRPr="00C60502">
              <w:rPr>
                <w:b/>
                <w:color w:val="000000" w:themeColor="text1"/>
                <w:spacing w:val="-2"/>
                <w:sz w:val="20"/>
              </w:rPr>
              <w:t>Suppliers</w:t>
            </w:r>
          </w:p>
          <w:p w14:paraId="6E4EE4F9" w14:textId="77777777" w:rsidR="007C2BD5" w:rsidRPr="00C60502" w:rsidRDefault="007C2BD5" w:rsidP="00B60744">
            <w:pPr>
              <w:ind w:firstLine="72"/>
              <w:jc w:val="both"/>
              <w:rPr>
                <w:rFonts w:cstheme="minorHAnsi"/>
                <w:b/>
                <w:color w:val="000000" w:themeColor="text1"/>
                <w:sz w:val="20"/>
                <w:szCs w:val="20"/>
              </w:rPr>
            </w:pPr>
            <w:r w:rsidRPr="00C60502">
              <w:rPr>
                <w:b/>
                <w:color w:val="000000" w:themeColor="text1"/>
                <w:sz w:val="20"/>
              </w:rPr>
              <w:t>INCOTERMS:</w:t>
            </w:r>
            <w:r w:rsidRPr="00C60502">
              <w:rPr>
                <w:b/>
                <w:color w:val="000000" w:themeColor="text1"/>
                <w:spacing w:val="-10"/>
                <w:sz w:val="20"/>
              </w:rPr>
              <w:t xml:space="preserve"> </w:t>
            </w:r>
            <w:r w:rsidRPr="00C60502">
              <w:rPr>
                <w:b/>
                <w:color w:val="000000" w:themeColor="text1"/>
                <w:spacing w:val="-5"/>
                <w:sz w:val="20"/>
              </w:rPr>
              <w:t>DDP</w:t>
            </w:r>
          </w:p>
        </w:tc>
      </w:tr>
      <w:tr w:rsidR="007C2BD5" w:rsidRPr="00C60502" w14:paraId="0D676791" w14:textId="77777777" w:rsidTr="00B60744">
        <w:trPr>
          <w:cantSplit/>
          <w:trHeight w:val="454"/>
        </w:trPr>
        <w:tc>
          <w:tcPr>
            <w:tcW w:w="851" w:type="dxa"/>
            <w:shd w:val="clear" w:color="auto" w:fill="D9D9D9"/>
            <w:vAlign w:val="center"/>
          </w:tcPr>
          <w:p w14:paraId="6ABA7754" w14:textId="77777777" w:rsidR="007C2BD5" w:rsidRPr="00C60502" w:rsidRDefault="007C2BD5" w:rsidP="00B60744">
            <w:pPr>
              <w:jc w:val="center"/>
              <w:rPr>
                <w:rFonts w:cstheme="minorHAnsi"/>
                <w:b/>
                <w:color w:val="000000" w:themeColor="text1"/>
                <w:sz w:val="20"/>
                <w:szCs w:val="20"/>
              </w:rPr>
            </w:pPr>
            <w:r w:rsidRPr="00C60502">
              <w:rPr>
                <w:rFonts w:cstheme="minorHAnsi"/>
                <w:b/>
                <w:color w:val="000000" w:themeColor="text1"/>
                <w:sz w:val="20"/>
                <w:szCs w:val="20"/>
              </w:rPr>
              <w:t>Item No</w:t>
            </w:r>
          </w:p>
        </w:tc>
        <w:tc>
          <w:tcPr>
            <w:tcW w:w="3649" w:type="dxa"/>
            <w:shd w:val="clear" w:color="auto" w:fill="D9D9D9"/>
            <w:vAlign w:val="center"/>
          </w:tcPr>
          <w:p w14:paraId="0E80C4E9" w14:textId="77777777" w:rsidR="007C2BD5" w:rsidRPr="00C60502" w:rsidRDefault="007C2BD5" w:rsidP="00B60744">
            <w:pPr>
              <w:jc w:val="center"/>
              <w:rPr>
                <w:rFonts w:cstheme="minorHAnsi"/>
                <w:b/>
                <w:color w:val="000000" w:themeColor="text1"/>
                <w:sz w:val="20"/>
                <w:szCs w:val="20"/>
              </w:rPr>
            </w:pPr>
            <w:r w:rsidRPr="00C60502">
              <w:rPr>
                <w:rFonts w:cstheme="minorHAnsi"/>
                <w:b/>
                <w:color w:val="000000" w:themeColor="text1"/>
                <w:sz w:val="20"/>
                <w:szCs w:val="20"/>
              </w:rPr>
              <w:t>Description</w:t>
            </w:r>
          </w:p>
        </w:tc>
        <w:tc>
          <w:tcPr>
            <w:tcW w:w="1389" w:type="dxa"/>
            <w:shd w:val="clear" w:color="auto" w:fill="D9D9D9"/>
            <w:vAlign w:val="center"/>
          </w:tcPr>
          <w:p w14:paraId="7D0EC7A0" w14:textId="77777777" w:rsidR="007C2BD5" w:rsidRPr="00C60502" w:rsidRDefault="007C2BD5" w:rsidP="00B60744">
            <w:pPr>
              <w:jc w:val="center"/>
              <w:rPr>
                <w:rFonts w:cstheme="minorHAnsi"/>
                <w:b/>
                <w:color w:val="000000" w:themeColor="text1"/>
                <w:sz w:val="20"/>
                <w:szCs w:val="20"/>
              </w:rPr>
            </w:pPr>
          </w:p>
          <w:p w14:paraId="3B0D530A" w14:textId="77777777" w:rsidR="007C2BD5" w:rsidRPr="00C60502" w:rsidRDefault="007C2BD5" w:rsidP="00B60744">
            <w:pPr>
              <w:jc w:val="center"/>
              <w:rPr>
                <w:rFonts w:cstheme="minorHAnsi"/>
                <w:b/>
                <w:color w:val="000000" w:themeColor="text1"/>
                <w:sz w:val="20"/>
                <w:szCs w:val="20"/>
              </w:rPr>
            </w:pPr>
            <w:r w:rsidRPr="00C60502">
              <w:rPr>
                <w:rFonts w:cstheme="minorHAnsi"/>
                <w:b/>
                <w:color w:val="000000" w:themeColor="text1"/>
                <w:sz w:val="20"/>
                <w:szCs w:val="20"/>
              </w:rPr>
              <w:t>Q-ty</w:t>
            </w:r>
          </w:p>
        </w:tc>
        <w:tc>
          <w:tcPr>
            <w:tcW w:w="1401" w:type="dxa"/>
            <w:shd w:val="clear" w:color="auto" w:fill="D9D9D9"/>
            <w:vAlign w:val="center"/>
          </w:tcPr>
          <w:p w14:paraId="093781AD" w14:textId="77777777" w:rsidR="007C2BD5" w:rsidRPr="001E00F0" w:rsidRDefault="007C2BD5" w:rsidP="00B60744">
            <w:pPr>
              <w:pStyle w:val="TableParagraph"/>
              <w:spacing w:before="1" w:line="259" w:lineRule="auto"/>
              <w:ind w:left="197" w:right="190"/>
              <w:jc w:val="center"/>
              <w:rPr>
                <w:b/>
                <w:color w:val="FF0000"/>
                <w:sz w:val="20"/>
              </w:rPr>
            </w:pPr>
            <w:r w:rsidRPr="00C60502">
              <w:rPr>
                <w:b/>
                <w:color w:val="000000" w:themeColor="text1"/>
                <w:sz w:val="20"/>
              </w:rPr>
              <w:t>Unit</w:t>
            </w:r>
            <w:r w:rsidRPr="00C60502">
              <w:rPr>
                <w:b/>
                <w:color w:val="000000" w:themeColor="text1"/>
                <w:spacing w:val="-12"/>
                <w:sz w:val="20"/>
              </w:rPr>
              <w:t xml:space="preserve"> </w:t>
            </w:r>
            <w:r w:rsidRPr="00C60502">
              <w:rPr>
                <w:b/>
                <w:color w:val="000000" w:themeColor="text1"/>
                <w:sz w:val="20"/>
              </w:rPr>
              <w:t xml:space="preserve">price </w:t>
            </w:r>
            <w:r w:rsidRPr="001E00F0">
              <w:rPr>
                <w:b/>
                <w:color w:val="FF0000"/>
                <w:sz w:val="20"/>
              </w:rPr>
              <w:t>(VAT 0%)</w:t>
            </w:r>
          </w:p>
          <w:p w14:paraId="31767190" w14:textId="77777777" w:rsidR="007C2BD5" w:rsidRPr="001E00F0" w:rsidRDefault="007C2BD5" w:rsidP="00B60744">
            <w:pPr>
              <w:pStyle w:val="TableParagraph"/>
              <w:spacing w:before="1"/>
              <w:ind w:left="200" w:right="190"/>
              <w:jc w:val="center"/>
              <w:rPr>
                <w:b/>
                <w:i/>
                <w:color w:val="FF0000"/>
                <w:sz w:val="18"/>
              </w:rPr>
            </w:pPr>
            <w:r w:rsidRPr="001E00F0">
              <w:rPr>
                <w:b/>
                <w:i/>
                <w:color w:val="FF0000"/>
                <w:sz w:val="18"/>
              </w:rPr>
              <w:t>[please</w:t>
            </w:r>
            <w:r w:rsidRPr="001E00F0">
              <w:rPr>
                <w:b/>
                <w:i/>
                <w:color w:val="FF0000"/>
                <w:spacing w:val="-2"/>
                <w:sz w:val="18"/>
              </w:rPr>
              <w:t xml:space="preserve"> </w:t>
            </w:r>
            <w:proofErr w:type="gramStart"/>
            <w:r w:rsidRPr="001E00F0">
              <w:rPr>
                <w:b/>
                <w:i/>
                <w:color w:val="FF0000"/>
                <w:spacing w:val="-2"/>
                <w:sz w:val="18"/>
              </w:rPr>
              <w:t>insert</w:t>
            </w:r>
            <w:proofErr w:type="gramEnd"/>
          </w:p>
          <w:p w14:paraId="27EF5F21" w14:textId="77777777" w:rsidR="007C2BD5" w:rsidRPr="00C60502" w:rsidRDefault="007C2BD5" w:rsidP="00B60744">
            <w:pPr>
              <w:jc w:val="center"/>
              <w:rPr>
                <w:rFonts w:cstheme="minorHAnsi"/>
                <w:b/>
                <w:color w:val="000000" w:themeColor="text1"/>
                <w:sz w:val="20"/>
                <w:szCs w:val="20"/>
              </w:rPr>
            </w:pPr>
            <w:r w:rsidRPr="001E00F0">
              <w:rPr>
                <w:b/>
                <w:i/>
                <w:color w:val="FF0000"/>
                <w:spacing w:val="-2"/>
                <w:sz w:val="18"/>
              </w:rPr>
              <w:t>currency]</w:t>
            </w:r>
          </w:p>
        </w:tc>
        <w:tc>
          <w:tcPr>
            <w:tcW w:w="1543" w:type="dxa"/>
            <w:shd w:val="clear" w:color="auto" w:fill="D9D9D9"/>
            <w:vAlign w:val="center"/>
          </w:tcPr>
          <w:p w14:paraId="25214936" w14:textId="77777777" w:rsidR="007C2BD5" w:rsidRPr="00C60502" w:rsidRDefault="007C2BD5" w:rsidP="00B60744">
            <w:pPr>
              <w:jc w:val="center"/>
              <w:rPr>
                <w:rFonts w:cstheme="minorHAnsi"/>
                <w:b/>
                <w:bCs/>
                <w:color w:val="000000" w:themeColor="text1"/>
                <w:sz w:val="20"/>
                <w:szCs w:val="20"/>
              </w:rPr>
            </w:pPr>
            <w:r w:rsidRPr="00C60502">
              <w:rPr>
                <w:rFonts w:cstheme="minorHAnsi"/>
                <w:b/>
                <w:bCs/>
                <w:color w:val="000000" w:themeColor="text1"/>
                <w:sz w:val="20"/>
                <w:szCs w:val="20"/>
              </w:rPr>
              <w:t xml:space="preserve">Transportation, </w:t>
            </w:r>
            <w:proofErr w:type="gramStart"/>
            <w:r w:rsidRPr="00C60502">
              <w:rPr>
                <w:rFonts w:cstheme="minorHAnsi"/>
                <w:b/>
                <w:bCs/>
                <w:color w:val="000000" w:themeColor="text1"/>
                <w:sz w:val="20"/>
                <w:szCs w:val="20"/>
              </w:rPr>
              <w:t>Insurance</w:t>
            </w:r>
            <w:proofErr w:type="gramEnd"/>
            <w:r w:rsidRPr="00C60502">
              <w:rPr>
                <w:rFonts w:cstheme="minorHAnsi"/>
                <w:b/>
                <w:bCs/>
                <w:color w:val="000000" w:themeColor="text1"/>
                <w:sz w:val="20"/>
                <w:szCs w:val="20"/>
              </w:rPr>
              <w:t xml:space="preserve"> and other charges</w:t>
            </w:r>
          </w:p>
          <w:p w14:paraId="09025664" w14:textId="77777777" w:rsidR="007C2BD5" w:rsidRPr="001E00F0" w:rsidRDefault="007C2BD5" w:rsidP="00B60744">
            <w:pPr>
              <w:jc w:val="center"/>
              <w:rPr>
                <w:rFonts w:cstheme="minorHAnsi"/>
                <w:b/>
                <w:color w:val="FF0000"/>
                <w:sz w:val="20"/>
                <w:szCs w:val="20"/>
              </w:rPr>
            </w:pPr>
            <w:r w:rsidRPr="001E00F0">
              <w:rPr>
                <w:rFonts w:cstheme="minorHAnsi"/>
                <w:b/>
                <w:bCs/>
                <w:color w:val="FF0000"/>
                <w:sz w:val="20"/>
                <w:szCs w:val="20"/>
              </w:rPr>
              <w:t>(</w:t>
            </w:r>
            <w:r w:rsidRPr="001E00F0">
              <w:rPr>
                <w:rFonts w:cstheme="minorHAnsi"/>
                <w:b/>
                <w:color w:val="FF0000"/>
                <w:sz w:val="20"/>
                <w:szCs w:val="20"/>
              </w:rPr>
              <w:t>VAT 0%)</w:t>
            </w:r>
          </w:p>
          <w:p w14:paraId="39B8EF87" w14:textId="77777777" w:rsidR="007C2BD5" w:rsidRPr="001E00F0" w:rsidRDefault="007C2BD5" w:rsidP="00B60744">
            <w:pPr>
              <w:pStyle w:val="TableParagraph"/>
              <w:spacing w:before="1"/>
              <w:ind w:left="77" w:right="69"/>
              <w:jc w:val="center"/>
              <w:rPr>
                <w:b/>
                <w:i/>
                <w:color w:val="FF0000"/>
                <w:sz w:val="18"/>
              </w:rPr>
            </w:pPr>
            <w:r w:rsidRPr="001E00F0">
              <w:rPr>
                <w:b/>
                <w:i/>
                <w:color w:val="FF0000"/>
                <w:sz w:val="18"/>
              </w:rPr>
              <w:t>[please</w:t>
            </w:r>
            <w:r w:rsidRPr="001E00F0">
              <w:rPr>
                <w:b/>
                <w:i/>
                <w:color w:val="FF0000"/>
                <w:spacing w:val="-2"/>
                <w:sz w:val="18"/>
              </w:rPr>
              <w:t xml:space="preserve"> </w:t>
            </w:r>
            <w:proofErr w:type="gramStart"/>
            <w:r w:rsidRPr="001E00F0">
              <w:rPr>
                <w:b/>
                <w:i/>
                <w:color w:val="FF0000"/>
                <w:spacing w:val="-2"/>
                <w:sz w:val="18"/>
              </w:rPr>
              <w:t>insert</w:t>
            </w:r>
            <w:proofErr w:type="gramEnd"/>
          </w:p>
          <w:p w14:paraId="06C9E689" w14:textId="77777777" w:rsidR="007C2BD5" w:rsidRPr="00C60502" w:rsidRDefault="007C2BD5" w:rsidP="00B60744">
            <w:pPr>
              <w:jc w:val="center"/>
              <w:rPr>
                <w:rFonts w:cstheme="minorHAnsi"/>
                <w:b/>
                <w:color w:val="000000" w:themeColor="text1"/>
                <w:sz w:val="20"/>
                <w:szCs w:val="20"/>
              </w:rPr>
            </w:pPr>
            <w:r w:rsidRPr="001E00F0">
              <w:rPr>
                <w:b/>
                <w:i/>
                <w:color w:val="FF0000"/>
                <w:spacing w:val="-2"/>
                <w:sz w:val="18"/>
              </w:rPr>
              <w:t>currency]</w:t>
            </w:r>
          </w:p>
        </w:tc>
        <w:tc>
          <w:tcPr>
            <w:tcW w:w="1385" w:type="dxa"/>
            <w:shd w:val="clear" w:color="auto" w:fill="D9D9D9"/>
          </w:tcPr>
          <w:p w14:paraId="0A9DDD1B" w14:textId="77777777" w:rsidR="007C2BD5" w:rsidRPr="001E00F0" w:rsidRDefault="007C2BD5" w:rsidP="00B60744">
            <w:pPr>
              <w:pStyle w:val="TableParagraph"/>
              <w:spacing w:before="1" w:line="259" w:lineRule="auto"/>
              <w:ind w:left="77" w:right="67"/>
              <w:jc w:val="center"/>
              <w:rPr>
                <w:b/>
                <w:color w:val="FF0000"/>
                <w:sz w:val="20"/>
              </w:rPr>
            </w:pPr>
            <w:r w:rsidRPr="00C60502">
              <w:rPr>
                <w:b/>
                <w:color w:val="000000" w:themeColor="text1"/>
                <w:sz w:val="20"/>
              </w:rPr>
              <w:t>Total</w:t>
            </w:r>
            <w:r w:rsidRPr="00C60502">
              <w:rPr>
                <w:b/>
                <w:color w:val="000000" w:themeColor="text1"/>
                <w:spacing w:val="-12"/>
                <w:sz w:val="20"/>
              </w:rPr>
              <w:t xml:space="preserve"> </w:t>
            </w:r>
            <w:r w:rsidRPr="00C60502">
              <w:rPr>
                <w:b/>
                <w:color w:val="000000" w:themeColor="text1"/>
                <w:sz w:val="20"/>
              </w:rPr>
              <w:t xml:space="preserve">price </w:t>
            </w:r>
            <w:r w:rsidRPr="001E00F0">
              <w:rPr>
                <w:b/>
                <w:color w:val="FF0000"/>
                <w:sz w:val="20"/>
              </w:rPr>
              <w:t>(VAT 0%)</w:t>
            </w:r>
          </w:p>
          <w:p w14:paraId="65380549" w14:textId="77777777" w:rsidR="007C2BD5" w:rsidRPr="001E00F0" w:rsidRDefault="007C2BD5" w:rsidP="00B60744">
            <w:pPr>
              <w:pStyle w:val="TableParagraph"/>
              <w:spacing w:before="1"/>
              <w:ind w:left="77" w:right="69"/>
              <w:jc w:val="center"/>
              <w:rPr>
                <w:b/>
                <w:i/>
                <w:color w:val="FF0000"/>
                <w:sz w:val="18"/>
              </w:rPr>
            </w:pPr>
            <w:r w:rsidRPr="001E00F0">
              <w:rPr>
                <w:b/>
                <w:i/>
                <w:color w:val="FF0000"/>
                <w:sz w:val="18"/>
              </w:rPr>
              <w:t>[please</w:t>
            </w:r>
            <w:r w:rsidRPr="001E00F0">
              <w:rPr>
                <w:b/>
                <w:i/>
                <w:color w:val="FF0000"/>
                <w:spacing w:val="-2"/>
                <w:sz w:val="18"/>
              </w:rPr>
              <w:t xml:space="preserve"> </w:t>
            </w:r>
            <w:proofErr w:type="gramStart"/>
            <w:r w:rsidRPr="001E00F0">
              <w:rPr>
                <w:b/>
                <w:i/>
                <w:color w:val="FF0000"/>
                <w:spacing w:val="-2"/>
                <w:sz w:val="18"/>
              </w:rPr>
              <w:t>insert</w:t>
            </w:r>
            <w:proofErr w:type="gramEnd"/>
          </w:p>
          <w:p w14:paraId="312FAF5E" w14:textId="77777777" w:rsidR="007C2BD5" w:rsidRPr="00C60502" w:rsidRDefault="007C2BD5" w:rsidP="00B60744">
            <w:pPr>
              <w:jc w:val="center"/>
              <w:rPr>
                <w:rFonts w:cstheme="minorHAnsi"/>
                <w:b/>
                <w:color w:val="000000" w:themeColor="text1"/>
                <w:sz w:val="20"/>
                <w:szCs w:val="20"/>
              </w:rPr>
            </w:pPr>
            <w:r w:rsidRPr="001E00F0">
              <w:rPr>
                <w:b/>
                <w:i/>
                <w:color w:val="FF0000"/>
                <w:spacing w:val="-2"/>
                <w:sz w:val="18"/>
              </w:rPr>
              <w:t>currency]</w:t>
            </w:r>
          </w:p>
        </w:tc>
      </w:tr>
      <w:tr w:rsidR="007C2BD5" w:rsidRPr="00C60502" w14:paraId="17F0C54F" w14:textId="77777777" w:rsidTr="00B60744">
        <w:trPr>
          <w:cantSplit/>
          <w:trHeight w:val="296"/>
        </w:trPr>
        <w:tc>
          <w:tcPr>
            <w:tcW w:w="851" w:type="dxa"/>
            <w:vAlign w:val="center"/>
          </w:tcPr>
          <w:p w14:paraId="52FCE4EA" w14:textId="77777777" w:rsidR="007C2BD5" w:rsidRPr="00C60502" w:rsidRDefault="007C2BD5" w:rsidP="00B60744">
            <w:pPr>
              <w:pStyle w:val="ListParagraph"/>
              <w:widowControl/>
              <w:numPr>
                <w:ilvl w:val="0"/>
                <w:numId w:val="44"/>
              </w:numPr>
              <w:autoSpaceDE/>
              <w:autoSpaceDN/>
              <w:spacing w:line="259" w:lineRule="auto"/>
              <w:contextualSpacing/>
              <w:rPr>
                <w:rFonts w:cstheme="minorHAnsi"/>
                <w:color w:val="000000" w:themeColor="text1"/>
                <w:sz w:val="20"/>
                <w:szCs w:val="20"/>
              </w:rPr>
            </w:pPr>
          </w:p>
        </w:tc>
        <w:tc>
          <w:tcPr>
            <w:tcW w:w="3649" w:type="dxa"/>
            <w:vAlign w:val="center"/>
          </w:tcPr>
          <w:p w14:paraId="4AE6CA89" w14:textId="77777777" w:rsidR="007C2BD5" w:rsidRPr="00C60502" w:rsidRDefault="007C2BD5" w:rsidP="00B60744">
            <w:pPr>
              <w:jc w:val="both"/>
              <w:rPr>
                <w:rFonts w:cstheme="minorHAnsi"/>
                <w:color w:val="000000" w:themeColor="text1"/>
                <w:sz w:val="20"/>
                <w:szCs w:val="20"/>
                <w:highlight w:val="yellow"/>
              </w:rPr>
            </w:pPr>
            <w:r w:rsidRPr="00C60502">
              <w:rPr>
                <w:b/>
                <w:bCs/>
                <w:color w:val="000000" w:themeColor="text1"/>
                <w:sz w:val="20"/>
                <w:szCs w:val="20"/>
              </w:rPr>
              <w:t>Workstations / NVR5-WKS-8TB-EU</w:t>
            </w:r>
            <w:r w:rsidRPr="00C60502">
              <w:rPr>
                <w:b/>
                <w:color w:val="000000" w:themeColor="text1"/>
                <w:sz w:val="20"/>
                <w:szCs w:val="20"/>
              </w:rPr>
              <w:t xml:space="preserve"> </w:t>
            </w:r>
            <w:r w:rsidRPr="00C60502">
              <w:rPr>
                <w:bCs/>
                <w:i/>
                <w:iCs/>
                <w:color w:val="000000" w:themeColor="text1"/>
                <w:sz w:val="20"/>
                <w:szCs w:val="20"/>
              </w:rPr>
              <w:t>(as per details mentioned in ANNEX 1: SCHEDULE OF REQUIREMENTS)</w:t>
            </w:r>
          </w:p>
        </w:tc>
        <w:tc>
          <w:tcPr>
            <w:tcW w:w="1389" w:type="dxa"/>
            <w:vAlign w:val="center"/>
          </w:tcPr>
          <w:p w14:paraId="12F4C855" w14:textId="77777777" w:rsidR="007C2BD5" w:rsidRPr="00C60502" w:rsidRDefault="007C2BD5" w:rsidP="00B60744">
            <w:pPr>
              <w:jc w:val="center"/>
              <w:rPr>
                <w:rFonts w:cstheme="minorHAnsi"/>
                <w:color w:val="000000" w:themeColor="text1"/>
                <w:sz w:val="20"/>
                <w:szCs w:val="20"/>
                <w:highlight w:val="yellow"/>
              </w:rPr>
            </w:pPr>
            <w:r w:rsidRPr="00C60502">
              <w:rPr>
                <w:rFonts w:cstheme="minorHAnsi"/>
                <w:color w:val="000000" w:themeColor="text1"/>
                <w:sz w:val="20"/>
                <w:szCs w:val="20"/>
              </w:rPr>
              <w:t>20</w:t>
            </w:r>
          </w:p>
        </w:tc>
        <w:tc>
          <w:tcPr>
            <w:tcW w:w="1401" w:type="dxa"/>
            <w:vAlign w:val="center"/>
          </w:tcPr>
          <w:p w14:paraId="53B62132" w14:textId="77777777" w:rsidR="007C2BD5" w:rsidRPr="00C60502" w:rsidRDefault="007C2BD5" w:rsidP="00B60744">
            <w:pPr>
              <w:jc w:val="center"/>
              <w:rPr>
                <w:rFonts w:cstheme="minorHAnsi"/>
                <w:color w:val="000000" w:themeColor="text1"/>
                <w:sz w:val="20"/>
                <w:szCs w:val="20"/>
              </w:rPr>
            </w:pPr>
          </w:p>
        </w:tc>
        <w:tc>
          <w:tcPr>
            <w:tcW w:w="1543" w:type="dxa"/>
            <w:vAlign w:val="center"/>
          </w:tcPr>
          <w:p w14:paraId="0D245D79" w14:textId="77777777" w:rsidR="007C2BD5" w:rsidRPr="00C60502" w:rsidRDefault="007C2BD5" w:rsidP="00B60744">
            <w:pPr>
              <w:jc w:val="center"/>
              <w:rPr>
                <w:rFonts w:cstheme="minorHAnsi"/>
                <w:color w:val="000000" w:themeColor="text1"/>
                <w:sz w:val="20"/>
                <w:szCs w:val="20"/>
              </w:rPr>
            </w:pPr>
          </w:p>
        </w:tc>
        <w:tc>
          <w:tcPr>
            <w:tcW w:w="1385" w:type="dxa"/>
          </w:tcPr>
          <w:p w14:paraId="4722AA6C" w14:textId="77777777" w:rsidR="007C2BD5" w:rsidRPr="00C60502" w:rsidRDefault="007C2BD5" w:rsidP="00B60744">
            <w:pPr>
              <w:jc w:val="center"/>
              <w:rPr>
                <w:rFonts w:cstheme="minorHAnsi"/>
                <w:color w:val="000000" w:themeColor="text1"/>
                <w:sz w:val="20"/>
                <w:szCs w:val="20"/>
              </w:rPr>
            </w:pPr>
          </w:p>
        </w:tc>
      </w:tr>
      <w:tr w:rsidR="007C2BD5" w:rsidRPr="00C60502" w14:paraId="431DF6CC" w14:textId="77777777" w:rsidTr="00B60744">
        <w:trPr>
          <w:cantSplit/>
          <w:trHeight w:val="113"/>
        </w:trPr>
        <w:tc>
          <w:tcPr>
            <w:tcW w:w="7290" w:type="dxa"/>
            <w:gridSpan w:val="4"/>
            <w:vAlign w:val="center"/>
          </w:tcPr>
          <w:p w14:paraId="0ACE1389" w14:textId="77777777" w:rsidR="007C2BD5" w:rsidRPr="00C60502" w:rsidRDefault="007C2BD5" w:rsidP="00B60744">
            <w:pPr>
              <w:pStyle w:val="TableParagraph"/>
              <w:spacing w:before="1"/>
              <w:ind w:left="77" w:right="69"/>
              <w:jc w:val="right"/>
              <w:rPr>
                <w:rFonts w:cstheme="minorHAnsi"/>
                <w:b/>
                <w:color w:val="000000" w:themeColor="text1"/>
                <w:sz w:val="20"/>
                <w:szCs w:val="20"/>
              </w:rPr>
            </w:pPr>
            <w:r w:rsidRPr="00C60502">
              <w:rPr>
                <w:rFonts w:cstheme="minorHAnsi"/>
                <w:b/>
                <w:color w:val="000000" w:themeColor="text1"/>
                <w:sz w:val="20"/>
                <w:szCs w:val="20"/>
              </w:rPr>
              <w:t xml:space="preserve">Total Final and All-inclusive </w:t>
            </w:r>
            <w:r w:rsidRPr="001E00F0">
              <w:rPr>
                <w:rFonts w:cstheme="minorHAnsi"/>
                <w:b/>
                <w:color w:val="FF0000"/>
                <w:sz w:val="20"/>
                <w:szCs w:val="20"/>
              </w:rPr>
              <w:t xml:space="preserve">Price </w:t>
            </w:r>
            <w:r w:rsidRPr="001E00F0">
              <w:rPr>
                <w:b/>
                <w:i/>
                <w:color w:val="FF0000"/>
                <w:sz w:val="18"/>
              </w:rPr>
              <w:t>[please</w:t>
            </w:r>
            <w:r w:rsidRPr="001E00F0">
              <w:rPr>
                <w:b/>
                <w:i/>
                <w:color w:val="FF0000"/>
                <w:spacing w:val="-2"/>
                <w:sz w:val="18"/>
              </w:rPr>
              <w:t xml:space="preserve"> insert currency]</w:t>
            </w:r>
          </w:p>
        </w:tc>
        <w:tc>
          <w:tcPr>
            <w:tcW w:w="1543" w:type="dxa"/>
          </w:tcPr>
          <w:p w14:paraId="1ED02C37" w14:textId="77777777" w:rsidR="007C2BD5" w:rsidRPr="00C60502" w:rsidRDefault="007C2BD5" w:rsidP="00B60744">
            <w:pPr>
              <w:rPr>
                <w:rFonts w:cstheme="minorHAnsi"/>
                <w:color w:val="000000" w:themeColor="text1"/>
                <w:sz w:val="20"/>
                <w:szCs w:val="20"/>
              </w:rPr>
            </w:pPr>
          </w:p>
        </w:tc>
        <w:tc>
          <w:tcPr>
            <w:tcW w:w="1385" w:type="dxa"/>
          </w:tcPr>
          <w:p w14:paraId="333CEB5C" w14:textId="77777777" w:rsidR="007C2BD5" w:rsidRPr="00C60502" w:rsidRDefault="007C2BD5" w:rsidP="00B60744">
            <w:pPr>
              <w:rPr>
                <w:rFonts w:cstheme="minorHAnsi"/>
                <w:color w:val="000000" w:themeColor="text1"/>
                <w:sz w:val="20"/>
                <w:szCs w:val="20"/>
              </w:rPr>
            </w:pPr>
          </w:p>
        </w:tc>
      </w:tr>
    </w:tbl>
    <w:p w14:paraId="6F91C9CC" w14:textId="77777777" w:rsidR="007C2BD5" w:rsidRPr="00C60502" w:rsidRDefault="007C2BD5" w:rsidP="007C2BD5">
      <w:pPr>
        <w:spacing w:before="25" w:line="259" w:lineRule="auto"/>
        <w:ind w:right="238"/>
        <w:jc w:val="both"/>
        <w:rPr>
          <w:i/>
          <w:color w:val="000000" w:themeColor="text1"/>
          <w:sz w:val="18"/>
        </w:rPr>
      </w:pPr>
    </w:p>
    <w:p w14:paraId="46F78135" w14:textId="77777777" w:rsidR="007C2BD5" w:rsidRPr="00C60502" w:rsidRDefault="007C2BD5" w:rsidP="007C2BD5">
      <w:pPr>
        <w:spacing w:before="166"/>
        <w:ind w:left="120"/>
        <w:jc w:val="both"/>
        <w:rPr>
          <w:b/>
          <w:color w:val="000000" w:themeColor="text1"/>
          <w:sz w:val="20"/>
        </w:rPr>
      </w:pPr>
      <w:r w:rsidRPr="00C60502">
        <w:rPr>
          <w:b/>
          <w:color w:val="000000" w:themeColor="text1"/>
          <w:sz w:val="20"/>
        </w:rPr>
        <w:t>Compliance</w:t>
      </w:r>
      <w:r w:rsidRPr="00C60502">
        <w:rPr>
          <w:b/>
          <w:color w:val="000000" w:themeColor="text1"/>
          <w:spacing w:val="-8"/>
          <w:sz w:val="20"/>
        </w:rPr>
        <w:t xml:space="preserve"> </w:t>
      </w:r>
      <w:r w:rsidRPr="00C60502">
        <w:rPr>
          <w:b/>
          <w:color w:val="000000" w:themeColor="text1"/>
          <w:sz w:val="20"/>
        </w:rPr>
        <w:t>with</w:t>
      </w:r>
      <w:r w:rsidRPr="00C60502">
        <w:rPr>
          <w:b/>
          <w:color w:val="000000" w:themeColor="text1"/>
          <w:spacing w:val="-6"/>
          <w:sz w:val="20"/>
        </w:rPr>
        <w:t xml:space="preserve"> </w:t>
      </w:r>
      <w:r w:rsidRPr="00C60502">
        <w:rPr>
          <w:b/>
          <w:color w:val="000000" w:themeColor="text1"/>
          <w:spacing w:val="-2"/>
          <w:sz w:val="20"/>
        </w:rPr>
        <w:t>Requirements</w:t>
      </w:r>
    </w:p>
    <w:p w14:paraId="2024AFE3" w14:textId="77777777" w:rsidR="007C2BD5" w:rsidRPr="00C60502" w:rsidRDefault="007C2BD5" w:rsidP="007C2BD5">
      <w:pPr>
        <w:pStyle w:val="BodyText"/>
        <w:spacing w:before="8"/>
        <w:rPr>
          <w:b/>
          <w:color w:val="000000" w:themeColor="text1"/>
          <w:sz w:val="14"/>
        </w:rPr>
      </w:pPr>
    </w:p>
    <w:tbl>
      <w:tblPr>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111"/>
        <w:gridCol w:w="1020"/>
        <w:gridCol w:w="1531"/>
        <w:gridCol w:w="3057"/>
      </w:tblGrid>
      <w:tr w:rsidR="007C2BD5" w:rsidRPr="00C60502" w14:paraId="1CFFD929" w14:textId="77777777" w:rsidTr="00B60744">
        <w:trPr>
          <w:trHeight w:val="244"/>
        </w:trPr>
        <w:tc>
          <w:tcPr>
            <w:tcW w:w="4111" w:type="dxa"/>
            <w:vMerge w:val="restart"/>
          </w:tcPr>
          <w:p w14:paraId="3A7C64F1" w14:textId="77777777" w:rsidR="007C2BD5" w:rsidRPr="00C60502" w:rsidRDefault="007C2BD5" w:rsidP="00B60744">
            <w:pPr>
              <w:pStyle w:val="TableParagraph"/>
              <w:rPr>
                <w:rFonts w:ascii="Times New Roman"/>
                <w:color w:val="000000" w:themeColor="text1"/>
                <w:sz w:val="18"/>
              </w:rPr>
            </w:pPr>
          </w:p>
        </w:tc>
        <w:tc>
          <w:tcPr>
            <w:tcW w:w="5608" w:type="dxa"/>
            <w:gridSpan w:val="3"/>
          </w:tcPr>
          <w:p w14:paraId="51394459" w14:textId="77777777" w:rsidR="007C2BD5" w:rsidRPr="00C60502" w:rsidRDefault="007C2BD5" w:rsidP="00B60744">
            <w:pPr>
              <w:pStyle w:val="TableParagraph"/>
              <w:spacing w:before="1" w:line="223" w:lineRule="exact"/>
              <w:ind w:left="10"/>
              <w:jc w:val="center"/>
              <w:rPr>
                <w:b/>
                <w:color w:val="000000" w:themeColor="text1"/>
                <w:sz w:val="20"/>
              </w:rPr>
            </w:pPr>
            <w:r w:rsidRPr="00C60502">
              <w:rPr>
                <w:b/>
                <w:color w:val="000000" w:themeColor="text1"/>
                <w:sz w:val="20"/>
              </w:rPr>
              <w:t>You</w:t>
            </w:r>
            <w:r w:rsidRPr="00C60502">
              <w:rPr>
                <w:b/>
                <w:color w:val="000000" w:themeColor="text1"/>
                <w:spacing w:val="-3"/>
                <w:sz w:val="20"/>
              </w:rPr>
              <w:t xml:space="preserve"> </w:t>
            </w:r>
            <w:r w:rsidRPr="00C60502">
              <w:rPr>
                <w:b/>
                <w:color w:val="000000" w:themeColor="text1"/>
                <w:spacing w:val="-2"/>
                <w:sz w:val="20"/>
              </w:rPr>
              <w:t>Responses</w:t>
            </w:r>
          </w:p>
        </w:tc>
      </w:tr>
      <w:tr w:rsidR="007C2BD5" w:rsidRPr="00C60502" w14:paraId="5825B9D6" w14:textId="77777777" w:rsidTr="00B60744">
        <w:trPr>
          <w:trHeight w:val="731"/>
        </w:trPr>
        <w:tc>
          <w:tcPr>
            <w:tcW w:w="4111" w:type="dxa"/>
            <w:vMerge/>
          </w:tcPr>
          <w:p w14:paraId="1E3AB0AB" w14:textId="77777777" w:rsidR="007C2BD5" w:rsidRPr="00C60502" w:rsidRDefault="007C2BD5" w:rsidP="00B60744">
            <w:pPr>
              <w:rPr>
                <w:color w:val="000000" w:themeColor="text1"/>
                <w:sz w:val="2"/>
                <w:szCs w:val="2"/>
              </w:rPr>
            </w:pPr>
          </w:p>
        </w:tc>
        <w:tc>
          <w:tcPr>
            <w:tcW w:w="1020" w:type="dxa"/>
          </w:tcPr>
          <w:p w14:paraId="4C98617E" w14:textId="77777777" w:rsidR="007C2BD5" w:rsidRPr="00C60502" w:rsidRDefault="007C2BD5" w:rsidP="00B60744">
            <w:pPr>
              <w:pStyle w:val="TableParagraph"/>
              <w:spacing w:before="1"/>
              <w:ind w:left="362" w:right="177" w:hanging="168"/>
              <w:rPr>
                <w:b/>
                <w:color w:val="000000" w:themeColor="text1"/>
                <w:sz w:val="20"/>
              </w:rPr>
            </w:pPr>
            <w:r w:rsidRPr="00C60502">
              <w:rPr>
                <w:b/>
                <w:color w:val="000000" w:themeColor="text1"/>
                <w:sz w:val="20"/>
              </w:rPr>
              <w:t>Yes,</w:t>
            </w:r>
            <w:r w:rsidRPr="00C60502">
              <w:rPr>
                <w:b/>
                <w:color w:val="000000" w:themeColor="text1"/>
                <w:spacing w:val="-12"/>
                <w:sz w:val="20"/>
              </w:rPr>
              <w:t xml:space="preserve"> </w:t>
            </w:r>
            <w:r w:rsidRPr="00C60502">
              <w:rPr>
                <w:b/>
                <w:color w:val="000000" w:themeColor="text1"/>
                <w:sz w:val="20"/>
              </w:rPr>
              <w:t xml:space="preserve">we </w:t>
            </w:r>
            <w:proofErr w:type="gramStart"/>
            <w:r w:rsidRPr="00C60502">
              <w:rPr>
                <w:b/>
                <w:color w:val="000000" w:themeColor="text1"/>
                <w:spacing w:val="-4"/>
                <w:sz w:val="20"/>
              </w:rPr>
              <w:t>will</w:t>
            </w:r>
            <w:proofErr w:type="gramEnd"/>
          </w:p>
          <w:p w14:paraId="0CE102A8" w14:textId="77777777" w:rsidR="007C2BD5" w:rsidRPr="00C60502" w:rsidRDefault="007C2BD5" w:rsidP="00B60744">
            <w:pPr>
              <w:pStyle w:val="TableParagraph"/>
              <w:spacing w:line="222" w:lineRule="exact"/>
              <w:ind w:left="206"/>
              <w:rPr>
                <w:b/>
                <w:color w:val="000000" w:themeColor="text1"/>
                <w:sz w:val="20"/>
              </w:rPr>
            </w:pPr>
            <w:r w:rsidRPr="00C60502">
              <w:rPr>
                <w:b/>
                <w:color w:val="000000" w:themeColor="text1"/>
                <w:spacing w:val="-2"/>
                <w:sz w:val="20"/>
              </w:rPr>
              <w:t>comply</w:t>
            </w:r>
          </w:p>
        </w:tc>
        <w:tc>
          <w:tcPr>
            <w:tcW w:w="1531" w:type="dxa"/>
          </w:tcPr>
          <w:p w14:paraId="2F2F9F61" w14:textId="77777777" w:rsidR="007C2BD5" w:rsidRPr="00C60502" w:rsidRDefault="007C2BD5" w:rsidP="00B60744">
            <w:pPr>
              <w:pStyle w:val="TableParagraph"/>
              <w:spacing w:before="1"/>
              <w:ind w:left="460" w:hanging="300"/>
              <w:rPr>
                <w:b/>
                <w:color w:val="000000" w:themeColor="text1"/>
                <w:sz w:val="20"/>
              </w:rPr>
            </w:pPr>
            <w:r w:rsidRPr="00C60502">
              <w:rPr>
                <w:b/>
                <w:color w:val="000000" w:themeColor="text1"/>
                <w:sz w:val="20"/>
              </w:rPr>
              <w:t>No,</w:t>
            </w:r>
            <w:r w:rsidRPr="00C60502">
              <w:rPr>
                <w:b/>
                <w:color w:val="000000" w:themeColor="text1"/>
                <w:spacing w:val="-12"/>
                <w:sz w:val="20"/>
              </w:rPr>
              <w:t xml:space="preserve"> </w:t>
            </w:r>
            <w:r w:rsidRPr="00C60502">
              <w:rPr>
                <w:b/>
                <w:color w:val="000000" w:themeColor="text1"/>
                <w:sz w:val="20"/>
              </w:rPr>
              <w:t>we</w:t>
            </w:r>
            <w:r w:rsidRPr="00C60502">
              <w:rPr>
                <w:b/>
                <w:color w:val="000000" w:themeColor="text1"/>
                <w:spacing w:val="-11"/>
                <w:sz w:val="20"/>
              </w:rPr>
              <w:t xml:space="preserve"> </w:t>
            </w:r>
            <w:r w:rsidRPr="00C60502">
              <w:rPr>
                <w:b/>
                <w:color w:val="000000" w:themeColor="text1"/>
                <w:sz w:val="20"/>
              </w:rPr>
              <w:t xml:space="preserve">cannot </w:t>
            </w:r>
            <w:r w:rsidRPr="00C60502">
              <w:rPr>
                <w:b/>
                <w:color w:val="000000" w:themeColor="text1"/>
                <w:spacing w:val="-2"/>
                <w:sz w:val="20"/>
              </w:rPr>
              <w:t>comply</w:t>
            </w:r>
          </w:p>
        </w:tc>
        <w:tc>
          <w:tcPr>
            <w:tcW w:w="3057" w:type="dxa"/>
          </w:tcPr>
          <w:p w14:paraId="5102167E" w14:textId="77777777" w:rsidR="007C2BD5" w:rsidRPr="00C60502" w:rsidRDefault="007C2BD5" w:rsidP="00B60744">
            <w:pPr>
              <w:pStyle w:val="TableParagraph"/>
              <w:spacing w:before="1"/>
              <w:ind w:left="926" w:hanging="816"/>
              <w:rPr>
                <w:b/>
                <w:color w:val="000000" w:themeColor="text1"/>
                <w:sz w:val="20"/>
              </w:rPr>
            </w:pPr>
            <w:r w:rsidRPr="00C60502">
              <w:rPr>
                <w:b/>
                <w:color w:val="000000" w:themeColor="text1"/>
                <w:sz w:val="20"/>
              </w:rPr>
              <w:t>If</w:t>
            </w:r>
            <w:r w:rsidRPr="00C60502">
              <w:rPr>
                <w:b/>
                <w:color w:val="000000" w:themeColor="text1"/>
                <w:spacing w:val="-10"/>
                <w:sz w:val="20"/>
              </w:rPr>
              <w:t xml:space="preserve"> </w:t>
            </w:r>
            <w:r w:rsidRPr="00C60502">
              <w:rPr>
                <w:b/>
                <w:color w:val="000000" w:themeColor="text1"/>
                <w:sz w:val="20"/>
              </w:rPr>
              <w:t>you</w:t>
            </w:r>
            <w:r w:rsidRPr="00C60502">
              <w:rPr>
                <w:b/>
                <w:color w:val="000000" w:themeColor="text1"/>
                <w:spacing w:val="-6"/>
                <w:sz w:val="20"/>
              </w:rPr>
              <w:t xml:space="preserve"> </w:t>
            </w:r>
            <w:r w:rsidRPr="00C60502">
              <w:rPr>
                <w:b/>
                <w:color w:val="000000" w:themeColor="text1"/>
                <w:sz w:val="20"/>
              </w:rPr>
              <w:t>cannot</w:t>
            </w:r>
            <w:r w:rsidRPr="00C60502">
              <w:rPr>
                <w:b/>
                <w:color w:val="000000" w:themeColor="text1"/>
                <w:spacing w:val="-9"/>
                <w:sz w:val="20"/>
              </w:rPr>
              <w:t xml:space="preserve"> </w:t>
            </w:r>
            <w:r w:rsidRPr="00C60502">
              <w:rPr>
                <w:b/>
                <w:color w:val="000000" w:themeColor="text1"/>
                <w:sz w:val="20"/>
              </w:rPr>
              <w:t>comply,</w:t>
            </w:r>
            <w:r w:rsidRPr="00C60502">
              <w:rPr>
                <w:b/>
                <w:color w:val="000000" w:themeColor="text1"/>
                <w:spacing w:val="-10"/>
                <w:sz w:val="20"/>
              </w:rPr>
              <w:t xml:space="preserve"> </w:t>
            </w:r>
            <w:r w:rsidRPr="00C60502">
              <w:rPr>
                <w:b/>
                <w:color w:val="000000" w:themeColor="text1"/>
                <w:sz w:val="20"/>
              </w:rPr>
              <w:t>pls.</w:t>
            </w:r>
            <w:r w:rsidRPr="00C60502">
              <w:rPr>
                <w:b/>
                <w:color w:val="000000" w:themeColor="text1"/>
                <w:spacing w:val="-6"/>
                <w:sz w:val="20"/>
              </w:rPr>
              <w:t xml:space="preserve"> </w:t>
            </w:r>
            <w:r w:rsidRPr="00C60502">
              <w:rPr>
                <w:b/>
                <w:color w:val="000000" w:themeColor="text1"/>
                <w:sz w:val="20"/>
              </w:rPr>
              <w:t>indicate counter - offer</w:t>
            </w:r>
          </w:p>
        </w:tc>
      </w:tr>
      <w:tr w:rsidR="007C2BD5" w:rsidRPr="00C60502" w14:paraId="0B80E013" w14:textId="77777777" w:rsidTr="00B60744">
        <w:trPr>
          <w:trHeight w:val="340"/>
        </w:trPr>
        <w:tc>
          <w:tcPr>
            <w:tcW w:w="4111" w:type="dxa"/>
          </w:tcPr>
          <w:p w14:paraId="3A572D52" w14:textId="77777777" w:rsidR="007C2BD5" w:rsidRPr="00C60502" w:rsidRDefault="007C2BD5" w:rsidP="00B60744">
            <w:pPr>
              <w:pStyle w:val="TableParagraph"/>
              <w:spacing w:before="80" w:line="240" w:lineRule="exact"/>
              <w:ind w:left="107"/>
              <w:rPr>
                <w:color w:val="000000" w:themeColor="text1"/>
                <w:sz w:val="20"/>
              </w:rPr>
            </w:pPr>
            <w:r w:rsidRPr="00C60502">
              <w:rPr>
                <w:color w:val="000000" w:themeColor="text1"/>
                <w:sz w:val="20"/>
                <w:szCs w:val="20"/>
              </w:rPr>
              <w:t>Minimum</w:t>
            </w:r>
            <w:r w:rsidRPr="00C60502">
              <w:rPr>
                <w:color w:val="000000" w:themeColor="text1"/>
                <w:spacing w:val="-6"/>
                <w:sz w:val="20"/>
                <w:szCs w:val="20"/>
              </w:rPr>
              <w:t xml:space="preserve"> </w:t>
            </w:r>
            <w:r w:rsidRPr="00C60502">
              <w:rPr>
                <w:color w:val="000000" w:themeColor="text1"/>
                <w:sz w:val="20"/>
                <w:szCs w:val="20"/>
              </w:rPr>
              <w:t>Technical</w:t>
            </w:r>
            <w:r w:rsidRPr="00C60502">
              <w:rPr>
                <w:color w:val="000000" w:themeColor="text1"/>
                <w:spacing w:val="-7"/>
                <w:sz w:val="20"/>
                <w:szCs w:val="20"/>
              </w:rPr>
              <w:t xml:space="preserve"> </w:t>
            </w:r>
            <w:r w:rsidRPr="00C60502">
              <w:rPr>
                <w:color w:val="000000" w:themeColor="text1"/>
                <w:spacing w:val="-2"/>
                <w:sz w:val="20"/>
                <w:szCs w:val="20"/>
              </w:rPr>
              <w:t>Specifications</w:t>
            </w:r>
          </w:p>
        </w:tc>
        <w:tc>
          <w:tcPr>
            <w:tcW w:w="1020" w:type="dxa"/>
          </w:tcPr>
          <w:p w14:paraId="3D726FD1" w14:textId="77777777" w:rsidR="007C2BD5" w:rsidRPr="00C60502" w:rsidRDefault="007C2BD5" w:rsidP="00B60744">
            <w:pPr>
              <w:pStyle w:val="TableParagraph"/>
              <w:spacing w:before="63"/>
              <w:ind w:left="10"/>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1531" w:type="dxa"/>
          </w:tcPr>
          <w:p w14:paraId="6A387446" w14:textId="77777777" w:rsidR="007C2BD5" w:rsidRPr="00C60502" w:rsidRDefault="007C2BD5" w:rsidP="00B60744">
            <w:pPr>
              <w:pStyle w:val="TableParagraph"/>
              <w:spacing w:before="63"/>
              <w:ind w:left="7"/>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3057" w:type="dxa"/>
          </w:tcPr>
          <w:p w14:paraId="12D188FC" w14:textId="77777777" w:rsidR="007C2BD5" w:rsidRPr="00C60502" w:rsidRDefault="007C2BD5" w:rsidP="00B60744">
            <w:pPr>
              <w:pStyle w:val="TableParagraph"/>
              <w:spacing w:before="80" w:line="240" w:lineRule="exact"/>
              <w:ind w:left="108"/>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r w:rsidR="007C2BD5" w:rsidRPr="00C60502" w14:paraId="391E7E40" w14:textId="77777777" w:rsidTr="00B60744">
        <w:trPr>
          <w:trHeight w:val="340"/>
        </w:trPr>
        <w:tc>
          <w:tcPr>
            <w:tcW w:w="4111" w:type="dxa"/>
          </w:tcPr>
          <w:p w14:paraId="6A20F90A" w14:textId="77777777" w:rsidR="007C2BD5" w:rsidRPr="00C60502" w:rsidRDefault="007C2BD5" w:rsidP="00B60744">
            <w:pPr>
              <w:pStyle w:val="TableParagraph"/>
              <w:spacing w:before="39"/>
              <w:ind w:left="107"/>
              <w:rPr>
                <w:color w:val="000000" w:themeColor="text1"/>
                <w:sz w:val="20"/>
              </w:rPr>
            </w:pPr>
            <w:r w:rsidRPr="00C60502">
              <w:rPr>
                <w:color w:val="000000" w:themeColor="text1"/>
                <w:sz w:val="20"/>
                <w:szCs w:val="20"/>
              </w:rPr>
              <w:t>Delivery</w:t>
            </w:r>
            <w:r w:rsidRPr="00C60502">
              <w:rPr>
                <w:color w:val="000000" w:themeColor="text1"/>
                <w:spacing w:val="-7"/>
                <w:sz w:val="20"/>
                <w:szCs w:val="20"/>
              </w:rPr>
              <w:t xml:space="preserve"> </w:t>
            </w:r>
            <w:r w:rsidRPr="00C60502">
              <w:rPr>
                <w:color w:val="000000" w:themeColor="text1"/>
                <w:sz w:val="20"/>
                <w:szCs w:val="20"/>
              </w:rPr>
              <w:t>Term</w:t>
            </w:r>
            <w:r w:rsidRPr="00C60502">
              <w:rPr>
                <w:color w:val="000000" w:themeColor="text1"/>
                <w:spacing w:val="-6"/>
                <w:sz w:val="20"/>
                <w:szCs w:val="20"/>
              </w:rPr>
              <w:t xml:space="preserve"> </w:t>
            </w:r>
            <w:r w:rsidRPr="00C60502">
              <w:rPr>
                <w:color w:val="000000" w:themeColor="text1"/>
                <w:sz w:val="20"/>
                <w:szCs w:val="20"/>
              </w:rPr>
              <w:t>(INCOTERMS):</w:t>
            </w:r>
            <w:r w:rsidRPr="00C60502">
              <w:rPr>
                <w:color w:val="000000" w:themeColor="text1"/>
                <w:spacing w:val="-9"/>
                <w:sz w:val="20"/>
                <w:szCs w:val="20"/>
              </w:rPr>
              <w:t xml:space="preserve"> </w:t>
            </w:r>
            <w:r w:rsidRPr="00C60502">
              <w:rPr>
                <w:color w:val="000000" w:themeColor="text1"/>
                <w:spacing w:val="-5"/>
                <w:sz w:val="20"/>
                <w:szCs w:val="20"/>
              </w:rPr>
              <w:t>DDP</w:t>
            </w:r>
          </w:p>
        </w:tc>
        <w:tc>
          <w:tcPr>
            <w:tcW w:w="1020" w:type="dxa"/>
          </w:tcPr>
          <w:p w14:paraId="0DFEE10F" w14:textId="77777777" w:rsidR="007C2BD5" w:rsidRPr="00C60502" w:rsidRDefault="007C2BD5" w:rsidP="00B60744">
            <w:pPr>
              <w:pStyle w:val="TableParagraph"/>
              <w:spacing w:before="32"/>
              <w:ind w:left="10"/>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1531" w:type="dxa"/>
          </w:tcPr>
          <w:p w14:paraId="060CA98F" w14:textId="77777777" w:rsidR="007C2BD5" w:rsidRPr="00C60502" w:rsidRDefault="007C2BD5" w:rsidP="00B60744">
            <w:pPr>
              <w:pStyle w:val="TableParagraph"/>
              <w:spacing w:before="32"/>
              <w:ind w:left="7"/>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3057" w:type="dxa"/>
          </w:tcPr>
          <w:p w14:paraId="2ED193C3" w14:textId="77777777" w:rsidR="007C2BD5" w:rsidRPr="00C60502" w:rsidRDefault="007C2BD5" w:rsidP="00B60744">
            <w:pPr>
              <w:pStyle w:val="TableParagraph"/>
              <w:spacing w:before="39"/>
              <w:ind w:left="108"/>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r w:rsidR="007C2BD5" w:rsidRPr="00C60502" w14:paraId="42905462" w14:textId="77777777" w:rsidTr="00B60744">
        <w:trPr>
          <w:trHeight w:val="340"/>
        </w:trPr>
        <w:tc>
          <w:tcPr>
            <w:tcW w:w="4111" w:type="dxa"/>
          </w:tcPr>
          <w:p w14:paraId="61DE31FE" w14:textId="77777777" w:rsidR="007C2BD5" w:rsidRPr="00C60502" w:rsidRDefault="007C2BD5" w:rsidP="00B60744">
            <w:pPr>
              <w:pStyle w:val="TableParagraph"/>
              <w:spacing w:before="39"/>
              <w:ind w:left="107"/>
              <w:rPr>
                <w:color w:val="000000" w:themeColor="text1"/>
                <w:sz w:val="20"/>
              </w:rPr>
            </w:pPr>
            <w:r w:rsidRPr="00C60502">
              <w:rPr>
                <w:color w:val="000000" w:themeColor="text1"/>
                <w:sz w:val="20"/>
                <w:szCs w:val="20"/>
              </w:rPr>
              <w:t>Delivery</w:t>
            </w:r>
            <w:r w:rsidRPr="00C60502">
              <w:rPr>
                <w:color w:val="000000" w:themeColor="text1"/>
                <w:spacing w:val="-5"/>
                <w:sz w:val="20"/>
                <w:szCs w:val="20"/>
              </w:rPr>
              <w:t xml:space="preserve"> </w:t>
            </w:r>
            <w:r w:rsidRPr="00C60502">
              <w:rPr>
                <w:color w:val="000000" w:themeColor="text1"/>
                <w:sz w:val="20"/>
                <w:szCs w:val="20"/>
              </w:rPr>
              <w:t>Lead</w:t>
            </w:r>
            <w:r w:rsidRPr="00C60502">
              <w:rPr>
                <w:color w:val="000000" w:themeColor="text1"/>
                <w:spacing w:val="-3"/>
                <w:sz w:val="20"/>
                <w:szCs w:val="20"/>
              </w:rPr>
              <w:t xml:space="preserve"> </w:t>
            </w:r>
            <w:r w:rsidRPr="00C60502">
              <w:rPr>
                <w:color w:val="000000" w:themeColor="text1"/>
                <w:sz w:val="20"/>
                <w:szCs w:val="20"/>
              </w:rPr>
              <w:t>Time:</w:t>
            </w:r>
            <w:r w:rsidRPr="00C60502">
              <w:rPr>
                <w:color w:val="000000" w:themeColor="text1"/>
                <w:spacing w:val="-6"/>
                <w:sz w:val="20"/>
                <w:szCs w:val="20"/>
              </w:rPr>
              <w:t xml:space="preserve"> up to </w:t>
            </w:r>
            <w:r w:rsidRPr="00C60502">
              <w:rPr>
                <w:color w:val="000000" w:themeColor="text1"/>
                <w:sz w:val="20"/>
                <w:szCs w:val="20"/>
              </w:rPr>
              <w:t>45 calendar</w:t>
            </w:r>
            <w:r w:rsidRPr="00C60502">
              <w:rPr>
                <w:color w:val="000000" w:themeColor="text1"/>
                <w:spacing w:val="-6"/>
                <w:sz w:val="20"/>
                <w:szCs w:val="20"/>
              </w:rPr>
              <w:t xml:space="preserve"> </w:t>
            </w:r>
            <w:r w:rsidRPr="00C60502">
              <w:rPr>
                <w:color w:val="000000" w:themeColor="text1"/>
                <w:spacing w:val="-4"/>
                <w:sz w:val="20"/>
                <w:szCs w:val="20"/>
              </w:rPr>
              <w:t>days</w:t>
            </w:r>
          </w:p>
        </w:tc>
        <w:tc>
          <w:tcPr>
            <w:tcW w:w="1020" w:type="dxa"/>
          </w:tcPr>
          <w:p w14:paraId="2430C7D3" w14:textId="77777777" w:rsidR="007C2BD5" w:rsidRPr="00C60502" w:rsidRDefault="007C2BD5" w:rsidP="00B60744">
            <w:pPr>
              <w:pStyle w:val="TableParagraph"/>
              <w:spacing w:before="32"/>
              <w:ind w:left="10"/>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1531" w:type="dxa"/>
          </w:tcPr>
          <w:p w14:paraId="7E6EA85D" w14:textId="77777777" w:rsidR="007C2BD5" w:rsidRPr="00C60502" w:rsidRDefault="007C2BD5" w:rsidP="00B60744">
            <w:pPr>
              <w:pStyle w:val="TableParagraph"/>
              <w:spacing w:before="32"/>
              <w:ind w:left="7"/>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3057" w:type="dxa"/>
          </w:tcPr>
          <w:p w14:paraId="763DF942" w14:textId="77777777" w:rsidR="007C2BD5" w:rsidRPr="00C60502" w:rsidRDefault="007C2BD5" w:rsidP="00B60744">
            <w:pPr>
              <w:pStyle w:val="TableParagraph"/>
              <w:spacing w:before="39"/>
              <w:ind w:left="108"/>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r w:rsidR="007C2BD5" w:rsidRPr="00C60502" w:rsidDel="00CA6C2D" w14:paraId="36D069F3" w14:textId="77777777" w:rsidTr="00B60744">
        <w:trPr>
          <w:trHeight w:val="340"/>
          <w:del w:id="0" w:author="Serghei Dulghieri" w:date="2024-05-23T09:53:00Z"/>
        </w:trPr>
        <w:tc>
          <w:tcPr>
            <w:tcW w:w="4111" w:type="dxa"/>
          </w:tcPr>
          <w:p w14:paraId="360213BC" w14:textId="77777777" w:rsidR="007C2BD5" w:rsidRPr="00C60502" w:rsidDel="00CA6C2D" w:rsidRDefault="007C2BD5" w:rsidP="00B60744">
            <w:pPr>
              <w:pStyle w:val="TableParagraph"/>
              <w:spacing w:before="39"/>
              <w:ind w:left="107"/>
              <w:rPr>
                <w:del w:id="1" w:author="Serghei Dulghieri" w:date="2024-05-23T09:53:00Z"/>
                <w:color w:val="000000" w:themeColor="text1"/>
                <w:sz w:val="20"/>
                <w:szCs w:val="20"/>
              </w:rPr>
            </w:pPr>
            <w:del w:id="2" w:author="Serghei Dulghieri" w:date="2024-05-23T09:53:00Z">
              <w:r w:rsidRPr="00C60502" w:rsidDel="00CA6C2D">
                <w:rPr>
                  <w:color w:val="000000" w:themeColor="text1"/>
                  <w:sz w:val="20"/>
                  <w:szCs w:val="20"/>
                </w:rPr>
                <w:delText>Training on Operation and Maintenance</w:delText>
              </w:r>
            </w:del>
          </w:p>
        </w:tc>
        <w:tc>
          <w:tcPr>
            <w:tcW w:w="1020" w:type="dxa"/>
            <w:vAlign w:val="center"/>
          </w:tcPr>
          <w:p w14:paraId="08BBEEDD" w14:textId="77777777" w:rsidR="007C2BD5" w:rsidRPr="00C60502" w:rsidDel="00CA6C2D" w:rsidRDefault="007C2BD5" w:rsidP="00B60744">
            <w:pPr>
              <w:pStyle w:val="TableParagraph"/>
              <w:spacing w:before="32"/>
              <w:ind w:left="10"/>
              <w:jc w:val="center"/>
              <w:rPr>
                <w:del w:id="3" w:author="Serghei Dulghieri" w:date="2024-05-23T09:53:00Z"/>
                <w:rFonts w:ascii="SimSun-ExtB" w:hAnsi="SimSun-ExtB"/>
                <w:color w:val="000000" w:themeColor="text1"/>
                <w:spacing w:val="-10"/>
                <w:sz w:val="20"/>
              </w:rPr>
            </w:pPr>
            <w:del w:id="4" w:author="Serghei Dulghieri" w:date="2024-05-23T09:53:00Z">
              <w:r w:rsidRPr="00C60502" w:rsidDel="00CA6C2D">
                <w:rPr>
                  <w:rFonts w:ascii="SimSun-ExtB" w:hAnsi="SimSun-ExtB"/>
                  <w:color w:val="000000" w:themeColor="text1"/>
                  <w:spacing w:val="-10"/>
                  <w:sz w:val="20"/>
                </w:rPr>
                <w:delText>☐</w:delText>
              </w:r>
            </w:del>
          </w:p>
        </w:tc>
        <w:tc>
          <w:tcPr>
            <w:tcW w:w="1531" w:type="dxa"/>
          </w:tcPr>
          <w:p w14:paraId="2CC7466A" w14:textId="77777777" w:rsidR="007C2BD5" w:rsidRPr="00C60502" w:rsidDel="00CA6C2D" w:rsidRDefault="007C2BD5" w:rsidP="00B60744">
            <w:pPr>
              <w:pStyle w:val="TableParagraph"/>
              <w:spacing w:before="32"/>
              <w:ind w:left="7"/>
              <w:jc w:val="center"/>
              <w:rPr>
                <w:del w:id="5" w:author="Serghei Dulghieri" w:date="2024-05-23T09:53:00Z"/>
                <w:rFonts w:ascii="SimSun-ExtB" w:hAnsi="SimSun-ExtB"/>
                <w:color w:val="000000" w:themeColor="text1"/>
                <w:spacing w:val="-10"/>
                <w:sz w:val="20"/>
              </w:rPr>
            </w:pPr>
            <w:del w:id="6" w:author="Serghei Dulghieri" w:date="2024-05-23T09:53:00Z">
              <w:r w:rsidRPr="00C60502" w:rsidDel="00CA6C2D">
                <w:rPr>
                  <w:rFonts w:ascii="SimSun-ExtB" w:hAnsi="SimSun-ExtB"/>
                  <w:color w:val="000000" w:themeColor="text1"/>
                  <w:spacing w:val="-10"/>
                  <w:sz w:val="20"/>
                </w:rPr>
                <w:delText>☐</w:delText>
              </w:r>
            </w:del>
          </w:p>
        </w:tc>
        <w:tc>
          <w:tcPr>
            <w:tcW w:w="3057" w:type="dxa"/>
          </w:tcPr>
          <w:p w14:paraId="73E517D6" w14:textId="77777777" w:rsidR="007C2BD5" w:rsidRPr="00C60502" w:rsidDel="00CA6C2D" w:rsidRDefault="007C2BD5" w:rsidP="00B60744">
            <w:pPr>
              <w:pStyle w:val="TableParagraph"/>
              <w:spacing w:before="39"/>
              <w:ind w:left="108"/>
              <w:rPr>
                <w:del w:id="7" w:author="Serghei Dulghieri" w:date="2024-05-23T09:53:00Z"/>
                <w:color w:val="000000" w:themeColor="text1"/>
                <w:sz w:val="20"/>
                <w:szCs w:val="20"/>
              </w:rPr>
            </w:pPr>
            <w:del w:id="8" w:author="Serghei Dulghieri" w:date="2024-05-23T09:53:00Z">
              <w:r w:rsidRPr="00C60502" w:rsidDel="00CA6C2D">
                <w:rPr>
                  <w:color w:val="000000" w:themeColor="text1"/>
                  <w:sz w:val="20"/>
                  <w:szCs w:val="20"/>
                </w:rPr>
                <w:delText>Click</w:delText>
              </w:r>
              <w:r w:rsidRPr="00C60502" w:rsidDel="00CA6C2D">
                <w:rPr>
                  <w:color w:val="000000" w:themeColor="text1"/>
                  <w:spacing w:val="-4"/>
                  <w:sz w:val="20"/>
                  <w:szCs w:val="20"/>
                </w:rPr>
                <w:delText xml:space="preserve"> </w:delText>
              </w:r>
              <w:r w:rsidRPr="00C60502" w:rsidDel="00CA6C2D">
                <w:rPr>
                  <w:color w:val="000000" w:themeColor="text1"/>
                  <w:sz w:val="20"/>
                  <w:szCs w:val="20"/>
                </w:rPr>
                <w:delText>or</w:delText>
              </w:r>
              <w:r w:rsidRPr="00C60502" w:rsidDel="00CA6C2D">
                <w:rPr>
                  <w:color w:val="000000" w:themeColor="text1"/>
                  <w:spacing w:val="-3"/>
                  <w:sz w:val="20"/>
                  <w:szCs w:val="20"/>
                </w:rPr>
                <w:delText xml:space="preserve"> </w:delText>
              </w:r>
              <w:r w:rsidRPr="00C60502" w:rsidDel="00CA6C2D">
                <w:rPr>
                  <w:color w:val="000000" w:themeColor="text1"/>
                  <w:sz w:val="20"/>
                  <w:szCs w:val="20"/>
                </w:rPr>
                <w:delText>tap</w:delText>
              </w:r>
              <w:r w:rsidRPr="00C60502" w:rsidDel="00CA6C2D">
                <w:rPr>
                  <w:color w:val="000000" w:themeColor="text1"/>
                  <w:spacing w:val="-3"/>
                  <w:sz w:val="20"/>
                  <w:szCs w:val="20"/>
                </w:rPr>
                <w:delText xml:space="preserve"> </w:delText>
              </w:r>
              <w:r w:rsidRPr="00C60502" w:rsidDel="00CA6C2D">
                <w:rPr>
                  <w:color w:val="000000" w:themeColor="text1"/>
                  <w:sz w:val="20"/>
                  <w:szCs w:val="20"/>
                </w:rPr>
                <w:delText>here</w:delText>
              </w:r>
              <w:r w:rsidRPr="00C60502" w:rsidDel="00CA6C2D">
                <w:rPr>
                  <w:color w:val="000000" w:themeColor="text1"/>
                  <w:spacing w:val="-3"/>
                  <w:sz w:val="20"/>
                  <w:szCs w:val="20"/>
                </w:rPr>
                <w:delText xml:space="preserve"> </w:delText>
              </w:r>
              <w:r w:rsidRPr="00C60502" w:rsidDel="00CA6C2D">
                <w:rPr>
                  <w:color w:val="000000" w:themeColor="text1"/>
                  <w:sz w:val="20"/>
                  <w:szCs w:val="20"/>
                </w:rPr>
                <w:delText>to</w:delText>
              </w:r>
              <w:r w:rsidRPr="00C60502" w:rsidDel="00CA6C2D">
                <w:rPr>
                  <w:color w:val="000000" w:themeColor="text1"/>
                  <w:spacing w:val="-3"/>
                  <w:sz w:val="20"/>
                  <w:szCs w:val="20"/>
                </w:rPr>
                <w:delText xml:space="preserve"> </w:delText>
              </w:r>
              <w:r w:rsidRPr="00C60502" w:rsidDel="00CA6C2D">
                <w:rPr>
                  <w:color w:val="000000" w:themeColor="text1"/>
                  <w:sz w:val="20"/>
                  <w:szCs w:val="20"/>
                </w:rPr>
                <w:delText>enter</w:delText>
              </w:r>
              <w:r w:rsidRPr="00C60502" w:rsidDel="00CA6C2D">
                <w:rPr>
                  <w:color w:val="000000" w:themeColor="text1"/>
                  <w:spacing w:val="-4"/>
                  <w:sz w:val="20"/>
                  <w:szCs w:val="20"/>
                </w:rPr>
                <w:delText xml:space="preserve"> text.</w:delText>
              </w:r>
            </w:del>
          </w:p>
        </w:tc>
      </w:tr>
      <w:tr w:rsidR="007C2BD5" w:rsidRPr="00C60502" w14:paraId="3E01BFF0" w14:textId="77777777" w:rsidTr="00B60744">
        <w:trPr>
          <w:trHeight w:val="340"/>
        </w:trPr>
        <w:tc>
          <w:tcPr>
            <w:tcW w:w="4111" w:type="dxa"/>
          </w:tcPr>
          <w:p w14:paraId="747D56D5" w14:textId="77777777" w:rsidR="007C2BD5" w:rsidRPr="00C60502" w:rsidRDefault="007C2BD5" w:rsidP="00B60744">
            <w:pPr>
              <w:pStyle w:val="TableParagraph"/>
              <w:spacing w:before="39"/>
              <w:ind w:left="107"/>
              <w:rPr>
                <w:color w:val="000000" w:themeColor="text1"/>
                <w:sz w:val="20"/>
              </w:rPr>
            </w:pPr>
            <w:r w:rsidRPr="00C60502">
              <w:rPr>
                <w:color w:val="000000" w:themeColor="text1"/>
                <w:sz w:val="20"/>
                <w:szCs w:val="20"/>
              </w:rPr>
              <w:t>Warranty:</w:t>
            </w:r>
            <w:r w:rsidRPr="00C60502">
              <w:rPr>
                <w:color w:val="000000" w:themeColor="text1"/>
                <w:spacing w:val="-6"/>
                <w:sz w:val="20"/>
                <w:szCs w:val="20"/>
              </w:rPr>
              <w:t xml:space="preserve"> </w:t>
            </w:r>
            <w:r w:rsidRPr="00C60502">
              <w:rPr>
                <w:color w:val="000000" w:themeColor="text1"/>
                <w:sz w:val="20"/>
                <w:szCs w:val="20"/>
              </w:rPr>
              <w:t>12</w:t>
            </w:r>
            <w:r w:rsidRPr="00C60502">
              <w:rPr>
                <w:color w:val="000000" w:themeColor="text1"/>
                <w:spacing w:val="-4"/>
                <w:sz w:val="20"/>
                <w:szCs w:val="20"/>
              </w:rPr>
              <w:t xml:space="preserve"> </w:t>
            </w:r>
            <w:r w:rsidRPr="00C60502">
              <w:rPr>
                <w:color w:val="000000" w:themeColor="text1"/>
                <w:spacing w:val="-2"/>
                <w:sz w:val="20"/>
                <w:szCs w:val="20"/>
              </w:rPr>
              <w:t>months</w:t>
            </w:r>
          </w:p>
        </w:tc>
        <w:tc>
          <w:tcPr>
            <w:tcW w:w="1020" w:type="dxa"/>
          </w:tcPr>
          <w:p w14:paraId="07791521" w14:textId="77777777" w:rsidR="007C2BD5" w:rsidRPr="00C60502" w:rsidRDefault="007C2BD5" w:rsidP="00B60744">
            <w:pPr>
              <w:pStyle w:val="TableParagraph"/>
              <w:spacing w:before="32"/>
              <w:ind w:left="10"/>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1531" w:type="dxa"/>
          </w:tcPr>
          <w:p w14:paraId="4B2C4E42" w14:textId="77777777" w:rsidR="007C2BD5" w:rsidRPr="00C60502" w:rsidRDefault="007C2BD5" w:rsidP="00B60744">
            <w:pPr>
              <w:pStyle w:val="TableParagraph"/>
              <w:spacing w:before="32"/>
              <w:ind w:left="7"/>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3057" w:type="dxa"/>
          </w:tcPr>
          <w:p w14:paraId="7DC30773" w14:textId="77777777" w:rsidR="007C2BD5" w:rsidRPr="00C60502" w:rsidRDefault="007C2BD5" w:rsidP="00B60744">
            <w:pPr>
              <w:pStyle w:val="TableParagraph"/>
              <w:spacing w:before="39"/>
              <w:ind w:left="108"/>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r w:rsidR="007C2BD5" w:rsidRPr="00C60502" w14:paraId="7DCFC5B0" w14:textId="77777777" w:rsidTr="00B60744">
        <w:trPr>
          <w:trHeight w:val="340"/>
        </w:trPr>
        <w:tc>
          <w:tcPr>
            <w:tcW w:w="4111" w:type="dxa"/>
          </w:tcPr>
          <w:p w14:paraId="642D2916" w14:textId="77777777" w:rsidR="007C2BD5" w:rsidRPr="00C60502" w:rsidRDefault="007C2BD5" w:rsidP="00B60744">
            <w:pPr>
              <w:pStyle w:val="TableParagraph"/>
              <w:spacing w:before="39"/>
              <w:ind w:left="107"/>
              <w:rPr>
                <w:color w:val="000000" w:themeColor="text1"/>
                <w:sz w:val="20"/>
              </w:rPr>
            </w:pPr>
            <w:r w:rsidRPr="00C60502">
              <w:rPr>
                <w:color w:val="000000" w:themeColor="text1"/>
                <w:sz w:val="20"/>
                <w:szCs w:val="20"/>
              </w:rPr>
              <w:t>Validity</w:t>
            </w:r>
            <w:r w:rsidRPr="00C60502">
              <w:rPr>
                <w:color w:val="000000" w:themeColor="text1"/>
                <w:spacing w:val="-3"/>
                <w:sz w:val="20"/>
                <w:szCs w:val="20"/>
              </w:rPr>
              <w:t xml:space="preserve"> </w:t>
            </w:r>
            <w:r w:rsidRPr="00C60502">
              <w:rPr>
                <w:color w:val="000000" w:themeColor="text1"/>
                <w:sz w:val="20"/>
                <w:szCs w:val="20"/>
              </w:rPr>
              <w:t>of</w:t>
            </w:r>
            <w:r w:rsidRPr="00C60502">
              <w:rPr>
                <w:color w:val="000000" w:themeColor="text1"/>
                <w:spacing w:val="-4"/>
                <w:sz w:val="20"/>
                <w:szCs w:val="20"/>
              </w:rPr>
              <w:t xml:space="preserve"> </w:t>
            </w:r>
            <w:r w:rsidRPr="00C60502">
              <w:rPr>
                <w:color w:val="000000" w:themeColor="text1"/>
                <w:sz w:val="20"/>
                <w:szCs w:val="20"/>
              </w:rPr>
              <w:t>Quotation:</w:t>
            </w:r>
            <w:r w:rsidRPr="00C60502">
              <w:rPr>
                <w:color w:val="000000" w:themeColor="text1"/>
                <w:spacing w:val="-5"/>
                <w:sz w:val="20"/>
                <w:szCs w:val="20"/>
              </w:rPr>
              <w:t xml:space="preserve"> </w:t>
            </w:r>
            <w:r w:rsidRPr="00C60502">
              <w:rPr>
                <w:color w:val="000000" w:themeColor="text1"/>
                <w:sz w:val="20"/>
                <w:szCs w:val="20"/>
              </w:rPr>
              <w:t>90</w:t>
            </w:r>
            <w:r w:rsidRPr="00C60502">
              <w:rPr>
                <w:color w:val="000000" w:themeColor="text1"/>
                <w:spacing w:val="-4"/>
                <w:sz w:val="20"/>
                <w:szCs w:val="20"/>
              </w:rPr>
              <w:t xml:space="preserve"> days</w:t>
            </w:r>
          </w:p>
        </w:tc>
        <w:tc>
          <w:tcPr>
            <w:tcW w:w="1020" w:type="dxa"/>
          </w:tcPr>
          <w:p w14:paraId="338E1519" w14:textId="77777777" w:rsidR="007C2BD5" w:rsidRPr="00C60502" w:rsidRDefault="007C2BD5" w:rsidP="00B60744">
            <w:pPr>
              <w:pStyle w:val="TableParagraph"/>
              <w:spacing w:before="30"/>
              <w:ind w:left="10"/>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1531" w:type="dxa"/>
          </w:tcPr>
          <w:p w14:paraId="6CCC2D55" w14:textId="77777777" w:rsidR="007C2BD5" w:rsidRPr="00C60502" w:rsidRDefault="007C2BD5" w:rsidP="00B60744">
            <w:pPr>
              <w:pStyle w:val="TableParagraph"/>
              <w:spacing w:before="30"/>
              <w:ind w:left="7"/>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3057" w:type="dxa"/>
          </w:tcPr>
          <w:p w14:paraId="6FF3FA21" w14:textId="77777777" w:rsidR="007C2BD5" w:rsidRPr="00C60502" w:rsidRDefault="007C2BD5" w:rsidP="00B60744">
            <w:pPr>
              <w:pStyle w:val="TableParagraph"/>
              <w:spacing w:before="39"/>
              <w:ind w:left="108"/>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r w:rsidR="007C2BD5" w:rsidRPr="00C60502" w14:paraId="6706B3CF" w14:textId="77777777" w:rsidTr="00B60744">
        <w:trPr>
          <w:trHeight w:val="340"/>
        </w:trPr>
        <w:tc>
          <w:tcPr>
            <w:tcW w:w="4111" w:type="dxa"/>
          </w:tcPr>
          <w:p w14:paraId="26DFDAF7" w14:textId="77777777" w:rsidR="007C2BD5" w:rsidRPr="00C60502" w:rsidRDefault="007C2BD5" w:rsidP="00B60744">
            <w:pPr>
              <w:pStyle w:val="TableParagraph"/>
              <w:spacing w:before="39"/>
              <w:ind w:left="107"/>
              <w:rPr>
                <w:color w:val="000000" w:themeColor="text1"/>
                <w:sz w:val="20"/>
              </w:rPr>
            </w:pPr>
            <w:r w:rsidRPr="00C60502">
              <w:rPr>
                <w:color w:val="000000" w:themeColor="text1"/>
                <w:sz w:val="20"/>
                <w:szCs w:val="20"/>
              </w:rPr>
              <w:t>Payment</w:t>
            </w:r>
            <w:r w:rsidRPr="00C60502">
              <w:rPr>
                <w:color w:val="000000" w:themeColor="text1"/>
                <w:spacing w:val="-9"/>
                <w:sz w:val="20"/>
                <w:szCs w:val="20"/>
              </w:rPr>
              <w:t xml:space="preserve"> </w:t>
            </w:r>
            <w:r w:rsidRPr="00C60502">
              <w:rPr>
                <w:color w:val="000000" w:themeColor="text1"/>
                <w:spacing w:val="-2"/>
                <w:sz w:val="20"/>
                <w:szCs w:val="20"/>
              </w:rPr>
              <w:t>terms</w:t>
            </w:r>
          </w:p>
        </w:tc>
        <w:tc>
          <w:tcPr>
            <w:tcW w:w="1020" w:type="dxa"/>
          </w:tcPr>
          <w:p w14:paraId="74DFEA1A" w14:textId="77777777" w:rsidR="007C2BD5" w:rsidRPr="00C60502" w:rsidRDefault="007C2BD5" w:rsidP="00B60744">
            <w:pPr>
              <w:pStyle w:val="TableParagraph"/>
              <w:spacing w:before="30"/>
              <w:ind w:left="10"/>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1531" w:type="dxa"/>
          </w:tcPr>
          <w:p w14:paraId="4D24E660" w14:textId="77777777" w:rsidR="007C2BD5" w:rsidRPr="00C60502" w:rsidRDefault="007C2BD5" w:rsidP="00B60744">
            <w:pPr>
              <w:pStyle w:val="TableParagraph"/>
              <w:spacing w:before="30"/>
              <w:ind w:left="7"/>
              <w:jc w:val="center"/>
              <w:rPr>
                <w:rFonts w:ascii="SimSun-ExtB" w:hAnsi="SimSun-ExtB"/>
                <w:color w:val="000000" w:themeColor="text1"/>
                <w:sz w:val="20"/>
              </w:rPr>
            </w:pPr>
            <w:r w:rsidRPr="00C60502">
              <w:rPr>
                <w:rFonts w:ascii="SimSun-ExtB" w:hAnsi="SimSun-ExtB"/>
                <w:color w:val="000000" w:themeColor="text1"/>
                <w:spacing w:val="-10"/>
                <w:sz w:val="20"/>
              </w:rPr>
              <w:t>☐</w:t>
            </w:r>
          </w:p>
        </w:tc>
        <w:tc>
          <w:tcPr>
            <w:tcW w:w="3057" w:type="dxa"/>
          </w:tcPr>
          <w:p w14:paraId="1BA6BF54" w14:textId="77777777" w:rsidR="007C2BD5" w:rsidRPr="00C60502" w:rsidRDefault="007C2BD5" w:rsidP="00B60744">
            <w:pPr>
              <w:pStyle w:val="TableParagraph"/>
              <w:spacing w:before="39"/>
              <w:ind w:left="108"/>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bl>
    <w:p w14:paraId="072CF22E" w14:textId="77777777" w:rsidR="007C2BD5" w:rsidRPr="00C60502" w:rsidRDefault="007C2BD5" w:rsidP="007C2BD5">
      <w:pPr>
        <w:rPr>
          <w:color w:val="000000" w:themeColor="text1"/>
          <w:sz w:val="20"/>
        </w:rPr>
        <w:sectPr w:rsidR="007C2BD5" w:rsidRPr="00C60502" w:rsidSect="007C2BD5">
          <w:footerReference w:type="default" r:id="rId9"/>
          <w:type w:val="continuous"/>
          <w:pgSz w:w="11910" w:h="16840"/>
          <w:pgMar w:top="1400" w:right="840" w:bottom="810" w:left="960" w:header="0" w:footer="71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7"/>
        <w:gridCol w:w="4869"/>
      </w:tblGrid>
      <w:tr w:rsidR="007C2BD5" w:rsidRPr="00C60502" w14:paraId="39EF8F03" w14:textId="77777777" w:rsidTr="00B60744">
        <w:trPr>
          <w:trHeight w:val="489"/>
        </w:trPr>
        <w:tc>
          <w:tcPr>
            <w:tcW w:w="9736" w:type="dxa"/>
            <w:gridSpan w:val="2"/>
          </w:tcPr>
          <w:p w14:paraId="62538A5A" w14:textId="77777777" w:rsidR="007C2BD5" w:rsidRPr="00C60502" w:rsidRDefault="007C2BD5" w:rsidP="00B60744">
            <w:pPr>
              <w:pStyle w:val="TableParagraph"/>
              <w:spacing w:line="240" w:lineRule="atLeast"/>
              <w:ind w:left="107" w:right="93"/>
              <w:rPr>
                <w:color w:val="000000" w:themeColor="text1"/>
                <w:sz w:val="20"/>
              </w:rPr>
            </w:pPr>
            <w:r w:rsidRPr="00C60502">
              <w:rPr>
                <w:color w:val="000000" w:themeColor="text1"/>
                <w:sz w:val="20"/>
                <w:szCs w:val="20"/>
              </w:rPr>
              <w:t>I, the</w:t>
            </w:r>
            <w:r w:rsidRPr="00C60502">
              <w:rPr>
                <w:color w:val="000000" w:themeColor="text1"/>
                <w:spacing w:val="-1"/>
                <w:sz w:val="20"/>
                <w:szCs w:val="20"/>
              </w:rPr>
              <w:t xml:space="preserve"> </w:t>
            </w:r>
            <w:r w:rsidRPr="00C60502">
              <w:rPr>
                <w:color w:val="000000" w:themeColor="text1"/>
                <w:sz w:val="20"/>
                <w:szCs w:val="20"/>
              </w:rPr>
              <w:t>undersigned, certify that I am</w:t>
            </w:r>
            <w:r w:rsidRPr="00C60502">
              <w:rPr>
                <w:color w:val="000000" w:themeColor="text1"/>
                <w:spacing w:val="-3"/>
                <w:sz w:val="20"/>
                <w:szCs w:val="20"/>
              </w:rPr>
              <w:t xml:space="preserve"> </w:t>
            </w:r>
            <w:r w:rsidRPr="00C60502">
              <w:rPr>
                <w:color w:val="000000" w:themeColor="text1"/>
                <w:sz w:val="20"/>
                <w:szCs w:val="20"/>
              </w:rPr>
              <w:t>duly authorized to</w:t>
            </w:r>
            <w:r w:rsidRPr="00C60502">
              <w:rPr>
                <w:color w:val="000000" w:themeColor="text1"/>
                <w:spacing w:val="-1"/>
                <w:sz w:val="20"/>
                <w:szCs w:val="20"/>
              </w:rPr>
              <w:t xml:space="preserve"> </w:t>
            </w:r>
            <w:r w:rsidRPr="00C60502">
              <w:rPr>
                <w:color w:val="000000" w:themeColor="text1"/>
                <w:sz w:val="20"/>
                <w:szCs w:val="20"/>
              </w:rPr>
              <w:t>sign</w:t>
            </w:r>
            <w:r w:rsidRPr="00C60502">
              <w:rPr>
                <w:color w:val="000000" w:themeColor="text1"/>
                <w:spacing w:val="-1"/>
                <w:sz w:val="20"/>
                <w:szCs w:val="20"/>
              </w:rPr>
              <w:t xml:space="preserve"> </w:t>
            </w:r>
            <w:r w:rsidRPr="00C60502">
              <w:rPr>
                <w:color w:val="000000" w:themeColor="text1"/>
                <w:sz w:val="20"/>
                <w:szCs w:val="20"/>
              </w:rPr>
              <w:t>this quotation and bind the company below in event that the quotation is accepted.</w:t>
            </w:r>
          </w:p>
        </w:tc>
      </w:tr>
      <w:tr w:rsidR="007C2BD5" w:rsidRPr="00C60502" w14:paraId="666EE512" w14:textId="77777777" w:rsidTr="00B60744">
        <w:trPr>
          <w:trHeight w:val="2798"/>
        </w:trPr>
        <w:tc>
          <w:tcPr>
            <w:tcW w:w="4867" w:type="dxa"/>
          </w:tcPr>
          <w:p w14:paraId="364E4AA5" w14:textId="77777777" w:rsidR="007C2BD5" w:rsidRPr="00C60502" w:rsidRDefault="007C2BD5" w:rsidP="00B60744">
            <w:pPr>
              <w:pStyle w:val="TableParagraph"/>
              <w:spacing w:before="121" w:line="357" w:lineRule="auto"/>
              <w:ind w:left="107" w:right="1007"/>
              <w:rPr>
                <w:color w:val="000000" w:themeColor="text1"/>
                <w:sz w:val="20"/>
              </w:rPr>
            </w:pPr>
            <w:r w:rsidRPr="00C60502">
              <w:rPr>
                <w:i/>
                <w:iCs/>
                <w:color w:val="000000" w:themeColor="text1"/>
                <w:sz w:val="20"/>
                <w:szCs w:val="20"/>
              </w:rPr>
              <w:t>Exact name and address of company</w:t>
            </w:r>
            <w:r w:rsidRPr="00C60502">
              <w:rPr>
                <w:i/>
                <w:iCs/>
                <w:color w:val="000000" w:themeColor="text1"/>
                <w:spacing w:val="40"/>
                <w:sz w:val="20"/>
                <w:szCs w:val="20"/>
              </w:rPr>
              <w:t xml:space="preserve"> </w:t>
            </w:r>
            <w:proofErr w:type="spellStart"/>
            <w:r w:rsidRPr="00C60502">
              <w:rPr>
                <w:color w:val="000000" w:themeColor="text1"/>
                <w:sz w:val="20"/>
                <w:szCs w:val="20"/>
              </w:rPr>
              <w:t>Company</w:t>
            </w:r>
            <w:proofErr w:type="spellEnd"/>
            <w:r w:rsidRPr="00C60502">
              <w:rPr>
                <w:color w:val="000000" w:themeColor="text1"/>
                <w:spacing w:val="-5"/>
                <w:sz w:val="20"/>
                <w:szCs w:val="20"/>
              </w:rPr>
              <w:t xml:space="preserve"> </w:t>
            </w:r>
            <w:r w:rsidRPr="00C60502">
              <w:rPr>
                <w:color w:val="000000" w:themeColor="text1"/>
                <w:sz w:val="20"/>
                <w:szCs w:val="20"/>
              </w:rPr>
              <w:t>Name Click</w:t>
            </w:r>
            <w:r w:rsidRPr="00C60502">
              <w:rPr>
                <w:color w:val="000000" w:themeColor="text1"/>
                <w:spacing w:val="-6"/>
                <w:sz w:val="20"/>
                <w:szCs w:val="20"/>
              </w:rPr>
              <w:t xml:space="preserve"> </w:t>
            </w:r>
            <w:r w:rsidRPr="00C60502">
              <w:rPr>
                <w:color w:val="000000" w:themeColor="text1"/>
                <w:sz w:val="20"/>
                <w:szCs w:val="20"/>
              </w:rPr>
              <w:t>or</w:t>
            </w:r>
            <w:r w:rsidRPr="00C60502">
              <w:rPr>
                <w:color w:val="000000" w:themeColor="text1"/>
                <w:spacing w:val="-6"/>
                <w:sz w:val="20"/>
                <w:szCs w:val="20"/>
              </w:rPr>
              <w:t xml:space="preserve"> </w:t>
            </w:r>
            <w:r w:rsidRPr="00C60502">
              <w:rPr>
                <w:color w:val="000000" w:themeColor="text1"/>
                <w:sz w:val="20"/>
                <w:szCs w:val="20"/>
              </w:rPr>
              <w:t>tap</w:t>
            </w:r>
            <w:r w:rsidRPr="00C60502">
              <w:rPr>
                <w:color w:val="000000" w:themeColor="text1"/>
                <w:spacing w:val="-6"/>
                <w:sz w:val="20"/>
                <w:szCs w:val="20"/>
              </w:rPr>
              <w:t xml:space="preserve"> </w:t>
            </w:r>
            <w:r w:rsidRPr="00C60502">
              <w:rPr>
                <w:color w:val="000000" w:themeColor="text1"/>
                <w:sz w:val="20"/>
                <w:szCs w:val="20"/>
              </w:rPr>
              <w:t>here</w:t>
            </w:r>
            <w:r w:rsidRPr="00C60502">
              <w:rPr>
                <w:color w:val="000000" w:themeColor="text1"/>
                <w:spacing w:val="-6"/>
                <w:sz w:val="20"/>
                <w:szCs w:val="20"/>
              </w:rPr>
              <w:t xml:space="preserve"> </w:t>
            </w:r>
            <w:r w:rsidRPr="00C60502">
              <w:rPr>
                <w:color w:val="000000" w:themeColor="text1"/>
                <w:sz w:val="20"/>
                <w:szCs w:val="20"/>
              </w:rPr>
              <w:t>to</w:t>
            </w:r>
            <w:r w:rsidRPr="00C60502">
              <w:rPr>
                <w:color w:val="000000" w:themeColor="text1"/>
                <w:spacing w:val="-6"/>
                <w:sz w:val="20"/>
                <w:szCs w:val="20"/>
              </w:rPr>
              <w:t xml:space="preserve"> </w:t>
            </w:r>
            <w:r w:rsidRPr="00C60502">
              <w:rPr>
                <w:color w:val="000000" w:themeColor="text1"/>
                <w:sz w:val="20"/>
                <w:szCs w:val="20"/>
              </w:rPr>
              <w:t>enter</w:t>
            </w:r>
            <w:r w:rsidRPr="00C60502">
              <w:rPr>
                <w:color w:val="000000" w:themeColor="text1"/>
                <w:spacing w:val="-6"/>
                <w:sz w:val="20"/>
                <w:szCs w:val="20"/>
              </w:rPr>
              <w:t xml:space="preserve"> </w:t>
            </w:r>
            <w:r w:rsidRPr="00C60502">
              <w:rPr>
                <w:color w:val="000000" w:themeColor="text1"/>
                <w:sz w:val="20"/>
                <w:szCs w:val="20"/>
              </w:rPr>
              <w:t>text. Address: Click or tap here to enter text.</w:t>
            </w:r>
          </w:p>
          <w:p w14:paraId="74926CA3" w14:textId="77777777" w:rsidR="007C2BD5" w:rsidRPr="00C60502" w:rsidRDefault="007C2BD5" w:rsidP="00B60744">
            <w:pPr>
              <w:pStyle w:val="TableParagraph"/>
              <w:spacing w:before="1"/>
              <w:rPr>
                <w:b/>
                <w:color w:val="000000" w:themeColor="text1"/>
                <w:sz w:val="20"/>
              </w:rPr>
            </w:pPr>
          </w:p>
          <w:p w14:paraId="305E9B1B" w14:textId="77777777" w:rsidR="007C2BD5" w:rsidRPr="00C60502" w:rsidRDefault="007C2BD5" w:rsidP="00B60744">
            <w:pPr>
              <w:pStyle w:val="TableParagraph"/>
              <w:ind w:left="107"/>
              <w:rPr>
                <w:color w:val="000000" w:themeColor="text1"/>
                <w:sz w:val="20"/>
              </w:rPr>
            </w:pPr>
            <w:r w:rsidRPr="00C60502">
              <w:rPr>
                <w:color w:val="000000" w:themeColor="text1"/>
                <w:sz w:val="20"/>
                <w:szCs w:val="20"/>
              </w:rPr>
              <w:t>Phone</w:t>
            </w:r>
            <w:r w:rsidRPr="00C60502">
              <w:rPr>
                <w:color w:val="000000" w:themeColor="text1"/>
                <w:spacing w:val="-5"/>
                <w:sz w:val="20"/>
                <w:szCs w:val="20"/>
              </w:rPr>
              <w:t xml:space="preserve"> </w:t>
            </w:r>
            <w:r w:rsidRPr="00C60502">
              <w:rPr>
                <w:color w:val="000000" w:themeColor="text1"/>
                <w:sz w:val="20"/>
                <w:szCs w:val="20"/>
              </w:rPr>
              <w:t>No.:</w:t>
            </w:r>
            <w:r w:rsidRPr="00C60502">
              <w:rPr>
                <w:color w:val="000000" w:themeColor="text1"/>
                <w:spacing w:val="-2"/>
                <w:sz w:val="20"/>
                <w:szCs w:val="20"/>
              </w:rPr>
              <w:t xml:space="preserve"> </w:t>
            </w:r>
            <w:r w:rsidRPr="00C60502">
              <w:rPr>
                <w:color w:val="000000" w:themeColor="text1"/>
                <w:sz w:val="20"/>
                <w:szCs w:val="20"/>
              </w:rPr>
              <w:t>Click</w:t>
            </w:r>
            <w:r w:rsidRPr="00C60502">
              <w:rPr>
                <w:color w:val="000000" w:themeColor="text1"/>
                <w:spacing w:val="-3"/>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4"/>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3"/>
                <w:sz w:val="20"/>
                <w:szCs w:val="20"/>
              </w:rPr>
              <w:t xml:space="preserve"> </w:t>
            </w:r>
            <w:r w:rsidRPr="00C60502">
              <w:rPr>
                <w:color w:val="000000" w:themeColor="text1"/>
                <w:spacing w:val="-4"/>
                <w:sz w:val="20"/>
                <w:szCs w:val="20"/>
              </w:rPr>
              <w:t>text.</w:t>
            </w:r>
          </w:p>
          <w:p w14:paraId="3871383F" w14:textId="77777777" w:rsidR="007C2BD5" w:rsidRPr="00C60502" w:rsidRDefault="007C2BD5" w:rsidP="00B60744">
            <w:pPr>
              <w:pStyle w:val="TableParagraph"/>
              <w:tabs>
                <w:tab w:val="left" w:pos="1547"/>
              </w:tabs>
              <w:spacing w:before="121"/>
              <w:ind w:left="107"/>
              <w:rPr>
                <w:color w:val="000000" w:themeColor="text1"/>
                <w:sz w:val="20"/>
              </w:rPr>
            </w:pPr>
            <w:r w:rsidRPr="00C60502">
              <w:rPr>
                <w:color w:val="000000" w:themeColor="text1"/>
                <w:sz w:val="20"/>
                <w:szCs w:val="20"/>
              </w:rPr>
              <w:t>Email</w:t>
            </w:r>
            <w:r w:rsidRPr="00C60502">
              <w:rPr>
                <w:color w:val="000000" w:themeColor="text1"/>
                <w:spacing w:val="-6"/>
                <w:sz w:val="20"/>
                <w:szCs w:val="20"/>
              </w:rPr>
              <w:t xml:space="preserve"> </w:t>
            </w:r>
            <w:r w:rsidRPr="00C60502">
              <w:rPr>
                <w:color w:val="000000" w:themeColor="text1"/>
                <w:spacing w:val="-2"/>
                <w:sz w:val="20"/>
                <w:szCs w:val="20"/>
              </w:rPr>
              <w:t>Address:</w:t>
            </w:r>
            <w:r w:rsidRPr="00C60502">
              <w:rPr>
                <w:color w:val="000000" w:themeColor="text1"/>
                <w:sz w:val="20"/>
              </w:rPr>
              <w:tab/>
            </w: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c>
          <w:tcPr>
            <w:tcW w:w="4869" w:type="dxa"/>
          </w:tcPr>
          <w:p w14:paraId="6A878FC4" w14:textId="77777777" w:rsidR="007C2BD5" w:rsidRPr="00C60502" w:rsidRDefault="007C2BD5" w:rsidP="00B60744">
            <w:pPr>
              <w:pStyle w:val="TableParagraph"/>
              <w:tabs>
                <w:tab w:val="left" w:pos="4473"/>
              </w:tabs>
              <w:spacing w:before="121"/>
              <w:ind w:left="108"/>
              <w:rPr>
                <w:rFonts w:ascii="Times New Roman"/>
                <w:color w:val="000000" w:themeColor="text1"/>
                <w:sz w:val="20"/>
              </w:rPr>
            </w:pPr>
            <w:r w:rsidRPr="00C60502">
              <w:rPr>
                <w:color w:val="000000" w:themeColor="text1"/>
                <w:sz w:val="20"/>
                <w:szCs w:val="20"/>
              </w:rPr>
              <w:t>Authorized</w:t>
            </w:r>
            <w:r w:rsidRPr="00C60502">
              <w:rPr>
                <w:color w:val="000000" w:themeColor="text1"/>
                <w:spacing w:val="-1"/>
                <w:sz w:val="20"/>
                <w:szCs w:val="20"/>
              </w:rPr>
              <w:t xml:space="preserve"> </w:t>
            </w:r>
            <w:r w:rsidRPr="00C60502">
              <w:rPr>
                <w:color w:val="000000" w:themeColor="text1"/>
                <w:sz w:val="20"/>
                <w:szCs w:val="20"/>
              </w:rPr>
              <w:t xml:space="preserve">Signature: </w:t>
            </w:r>
            <w:r w:rsidRPr="00C60502">
              <w:rPr>
                <w:rFonts w:ascii="Times New Roman"/>
                <w:color w:val="000000" w:themeColor="text1"/>
                <w:sz w:val="20"/>
                <w:u w:val="single"/>
              </w:rPr>
              <w:tab/>
            </w:r>
          </w:p>
          <w:p w14:paraId="6DA34BF6" w14:textId="77777777" w:rsidR="007C2BD5" w:rsidRPr="00C60502" w:rsidRDefault="007C2BD5" w:rsidP="00B60744">
            <w:pPr>
              <w:pStyle w:val="TableParagraph"/>
              <w:spacing w:before="5"/>
              <w:rPr>
                <w:b/>
                <w:color w:val="000000" w:themeColor="text1"/>
                <w:sz w:val="17"/>
              </w:rPr>
            </w:pPr>
          </w:p>
          <w:p w14:paraId="2CA5FC94" w14:textId="77777777" w:rsidR="007C2BD5" w:rsidRPr="00C60502" w:rsidRDefault="007C2BD5" w:rsidP="00B60744">
            <w:pPr>
              <w:pStyle w:val="TableParagraph"/>
              <w:spacing w:line="20" w:lineRule="exact"/>
              <w:ind w:left="108"/>
              <w:rPr>
                <w:color w:val="000000" w:themeColor="text1"/>
                <w:sz w:val="2"/>
              </w:rPr>
            </w:pPr>
            <w:r w:rsidRPr="00C60502">
              <w:rPr>
                <w:noProof/>
                <w:color w:val="000000" w:themeColor="text1"/>
                <w:sz w:val="2"/>
              </w:rPr>
              <mc:AlternateContent>
                <mc:Choice Requires="wpg">
                  <w:drawing>
                    <wp:inline distT="0" distB="0" distL="0" distR="0" wp14:anchorId="28C516A3" wp14:editId="2C0233F9">
                      <wp:extent cx="2286000" cy="76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7" name="Graphic 7"/>
                              <wps:cNvSpPr/>
                              <wps:spPr>
                                <a:xfrm>
                                  <a:off x="0" y="0"/>
                                  <a:ext cx="2286000" cy="7620"/>
                                </a:xfrm>
                                <a:custGeom>
                                  <a:avLst/>
                                  <a:gdLst/>
                                  <a:ahLst/>
                                  <a:cxnLst/>
                                  <a:rect l="l" t="t" r="r" b="b"/>
                                  <a:pathLst>
                                    <a:path w="2286000" h="7620">
                                      <a:moveTo>
                                        <a:pt x="2286000" y="7620"/>
                                      </a:moveTo>
                                      <a:lnTo>
                                        <a:pt x="0" y="7620"/>
                                      </a:lnTo>
                                      <a:lnTo>
                                        <a:pt x="0" y="0"/>
                                      </a:lnTo>
                                      <a:lnTo>
                                        <a:pt x="2286000" y="0"/>
                                      </a:lnTo>
                                      <a:lnTo>
                                        <a:pt x="2286000"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67B8B6" id="Group 6" o:spid="_x0000_s1026" style="width:180pt;height:.6pt;mso-position-horizontal-relative:char;mso-position-vertical-relative:line"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">
                      <v:shape id="Graphic 7"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" path="m2286000,7620l,7620,,,2286000,r,7620xe" fillcolor="black" stroked="f">
                        <v:path arrowok="t"/>
                      </v:shape>
                      <w10:anchorlock/>
                    </v:group>
                  </w:pict>
                </mc:Fallback>
              </mc:AlternateContent>
            </w:r>
          </w:p>
          <w:p w14:paraId="76D775EE" w14:textId="77777777" w:rsidR="007C2BD5" w:rsidRPr="00C60502" w:rsidRDefault="007C2BD5" w:rsidP="00B60744">
            <w:pPr>
              <w:pStyle w:val="TableParagraph"/>
              <w:spacing w:before="130" w:line="600" w:lineRule="auto"/>
              <w:ind w:left="108" w:right="1303"/>
              <w:rPr>
                <w:color w:val="000000" w:themeColor="text1"/>
                <w:sz w:val="20"/>
              </w:rPr>
            </w:pPr>
            <w:r w:rsidRPr="00C60502">
              <w:rPr>
                <w:color w:val="000000" w:themeColor="text1"/>
                <w:sz w:val="20"/>
                <w:szCs w:val="20"/>
              </w:rPr>
              <w:t>Date: Click or tap here to enter text. Name:</w:t>
            </w:r>
            <w:r w:rsidRPr="00C60502">
              <w:rPr>
                <w:color w:val="000000" w:themeColor="text1"/>
                <w:spacing w:val="-6"/>
                <w:sz w:val="20"/>
                <w:szCs w:val="20"/>
              </w:rPr>
              <w:t xml:space="preserve"> </w:t>
            </w:r>
            <w:r w:rsidRPr="00C60502">
              <w:rPr>
                <w:color w:val="000000" w:themeColor="text1"/>
                <w:sz w:val="20"/>
                <w:szCs w:val="20"/>
              </w:rPr>
              <w:t>Click</w:t>
            </w:r>
            <w:r w:rsidRPr="00C60502">
              <w:rPr>
                <w:color w:val="000000" w:themeColor="text1"/>
                <w:spacing w:val="-6"/>
                <w:sz w:val="20"/>
                <w:szCs w:val="20"/>
              </w:rPr>
              <w:t xml:space="preserve"> </w:t>
            </w:r>
            <w:r w:rsidRPr="00C60502">
              <w:rPr>
                <w:color w:val="000000" w:themeColor="text1"/>
                <w:sz w:val="20"/>
                <w:szCs w:val="20"/>
              </w:rPr>
              <w:t>or</w:t>
            </w:r>
            <w:r w:rsidRPr="00C60502">
              <w:rPr>
                <w:color w:val="000000" w:themeColor="text1"/>
                <w:spacing w:val="-6"/>
                <w:sz w:val="20"/>
                <w:szCs w:val="20"/>
              </w:rPr>
              <w:t xml:space="preserve"> </w:t>
            </w:r>
            <w:r w:rsidRPr="00C60502">
              <w:rPr>
                <w:color w:val="000000" w:themeColor="text1"/>
                <w:sz w:val="20"/>
                <w:szCs w:val="20"/>
              </w:rPr>
              <w:t>tap</w:t>
            </w:r>
            <w:r w:rsidRPr="00C60502">
              <w:rPr>
                <w:color w:val="000000" w:themeColor="text1"/>
                <w:spacing w:val="-6"/>
                <w:sz w:val="20"/>
                <w:szCs w:val="20"/>
              </w:rPr>
              <w:t xml:space="preserve"> </w:t>
            </w:r>
            <w:r w:rsidRPr="00C60502">
              <w:rPr>
                <w:color w:val="000000" w:themeColor="text1"/>
                <w:sz w:val="20"/>
                <w:szCs w:val="20"/>
              </w:rPr>
              <w:t>here</w:t>
            </w:r>
            <w:r w:rsidRPr="00C60502">
              <w:rPr>
                <w:color w:val="000000" w:themeColor="text1"/>
                <w:spacing w:val="-6"/>
                <w:sz w:val="20"/>
                <w:szCs w:val="20"/>
              </w:rPr>
              <w:t xml:space="preserve"> </w:t>
            </w:r>
            <w:r w:rsidRPr="00C60502">
              <w:rPr>
                <w:color w:val="000000" w:themeColor="text1"/>
                <w:sz w:val="20"/>
                <w:szCs w:val="20"/>
              </w:rPr>
              <w:t>to</w:t>
            </w:r>
            <w:r w:rsidRPr="00C60502">
              <w:rPr>
                <w:color w:val="000000" w:themeColor="text1"/>
                <w:spacing w:val="-6"/>
                <w:sz w:val="20"/>
                <w:szCs w:val="20"/>
              </w:rPr>
              <w:t xml:space="preserve"> </w:t>
            </w:r>
            <w:r w:rsidRPr="00C60502">
              <w:rPr>
                <w:color w:val="000000" w:themeColor="text1"/>
                <w:sz w:val="20"/>
                <w:szCs w:val="20"/>
              </w:rPr>
              <w:t>enter</w:t>
            </w:r>
            <w:r w:rsidRPr="00C60502">
              <w:rPr>
                <w:color w:val="000000" w:themeColor="text1"/>
                <w:spacing w:val="-6"/>
                <w:sz w:val="20"/>
                <w:szCs w:val="20"/>
              </w:rPr>
              <w:t xml:space="preserve"> </w:t>
            </w:r>
            <w:r w:rsidRPr="00C60502">
              <w:rPr>
                <w:color w:val="000000" w:themeColor="text1"/>
                <w:sz w:val="20"/>
                <w:szCs w:val="20"/>
              </w:rPr>
              <w:t>text.</w:t>
            </w:r>
          </w:p>
          <w:p w14:paraId="42D42632" w14:textId="77777777" w:rsidR="007C2BD5" w:rsidRPr="00C60502" w:rsidRDefault="007C2BD5" w:rsidP="00B60744">
            <w:pPr>
              <w:pStyle w:val="TableParagraph"/>
              <w:ind w:left="108"/>
              <w:rPr>
                <w:color w:val="000000" w:themeColor="text1"/>
                <w:sz w:val="20"/>
                <w:szCs w:val="20"/>
              </w:rPr>
            </w:pPr>
            <w:r w:rsidRPr="00C60502">
              <w:rPr>
                <w:color w:val="000000" w:themeColor="text1"/>
                <w:sz w:val="20"/>
                <w:szCs w:val="20"/>
              </w:rPr>
              <w:t>Functional</w:t>
            </w:r>
            <w:r w:rsidRPr="00C60502">
              <w:rPr>
                <w:color w:val="000000" w:themeColor="text1"/>
                <w:spacing w:val="-7"/>
                <w:sz w:val="20"/>
                <w:szCs w:val="20"/>
              </w:rPr>
              <w:t xml:space="preserve"> </w:t>
            </w:r>
            <w:r w:rsidRPr="00C60502">
              <w:rPr>
                <w:color w:val="000000" w:themeColor="text1"/>
                <w:sz w:val="20"/>
                <w:szCs w:val="20"/>
              </w:rPr>
              <w:t>Title</w:t>
            </w:r>
            <w:r w:rsidRPr="00C60502">
              <w:rPr>
                <w:color w:val="000000" w:themeColor="text1"/>
                <w:spacing w:val="-6"/>
                <w:sz w:val="20"/>
                <w:szCs w:val="20"/>
              </w:rPr>
              <w:t xml:space="preserve"> </w:t>
            </w:r>
            <w:r w:rsidRPr="00C60502">
              <w:rPr>
                <w:color w:val="000000" w:themeColor="text1"/>
                <w:sz w:val="20"/>
                <w:szCs w:val="20"/>
              </w:rPr>
              <w:t>of</w:t>
            </w:r>
            <w:r w:rsidRPr="00C60502">
              <w:rPr>
                <w:color w:val="000000" w:themeColor="text1"/>
                <w:spacing w:val="-6"/>
                <w:sz w:val="20"/>
                <w:szCs w:val="20"/>
              </w:rPr>
              <w:t xml:space="preserve"> </w:t>
            </w:r>
            <w:r w:rsidRPr="00C60502">
              <w:rPr>
                <w:color w:val="000000" w:themeColor="text1"/>
                <w:sz w:val="20"/>
                <w:szCs w:val="20"/>
              </w:rPr>
              <w:t>Authorized</w:t>
            </w:r>
            <w:r w:rsidRPr="00C60502">
              <w:rPr>
                <w:color w:val="000000" w:themeColor="text1"/>
                <w:spacing w:val="-2"/>
                <w:sz w:val="20"/>
                <w:szCs w:val="20"/>
              </w:rPr>
              <w:t xml:space="preserve"> </w:t>
            </w:r>
            <w:r w:rsidRPr="00C60502">
              <w:rPr>
                <w:color w:val="000000" w:themeColor="text1"/>
                <w:sz w:val="20"/>
                <w:szCs w:val="20"/>
              </w:rPr>
              <w:t>Signatory:</w:t>
            </w:r>
            <w:r w:rsidRPr="00C60502">
              <w:rPr>
                <w:color w:val="000000" w:themeColor="text1"/>
                <w:spacing w:val="-5"/>
                <w:sz w:val="20"/>
                <w:szCs w:val="20"/>
              </w:rPr>
              <w:t xml:space="preserve"> </w:t>
            </w:r>
            <w:r w:rsidRPr="00C60502">
              <w:rPr>
                <w:color w:val="000000" w:themeColor="text1"/>
                <w:sz w:val="20"/>
                <w:szCs w:val="20"/>
              </w:rPr>
              <w:t>Click</w:t>
            </w:r>
            <w:r w:rsidRPr="00C60502">
              <w:rPr>
                <w:color w:val="000000" w:themeColor="text1"/>
                <w:spacing w:val="-5"/>
                <w:sz w:val="20"/>
                <w:szCs w:val="20"/>
              </w:rPr>
              <w:t xml:space="preserve"> </w:t>
            </w:r>
            <w:r w:rsidRPr="00C60502">
              <w:rPr>
                <w:color w:val="000000" w:themeColor="text1"/>
                <w:sz w:val="20"/>
                <w:szCs w:val="20"/>
              </w:rPr>
              <w:t>or</w:t>
            </w:r>
            <w:r w:rsidRPr="00C60502">
              <w:rPr>
                <w:color w:val="000000" w:themeColor="text1"/>
                <w:spacing w:val="-5"/>
                <w:sz w:val="20"/>
                <w:szCs w:val="20"/>
              </w:rPr>
              <w:t xml:space="preserve"> </w:t>
            </w:r>
            <w:r w:rsidRPr="00C60502">
              <w:rPr>
                <w:color w:val="000000" w:themeColor="text1"/>
                <w:sz w:val="20"/>
                <w:szCs w:val="20"/>
              </w:rPr>
              <w:t>tap</w:t>
            </w:r>
            <w:r w:rsidRPr="00C60502">
              <w:rPr>
                <w:color w:val="000000" w:themeColor="text1"/>
                <w:spacing w:val="-5"/>
                <w:sz w:val="20"/>
                <w:szCs w:val="20"/>
              </w:rPr>
              <w:t xml:space="preserve"> </w:t>
            </w:r>
            <w:r w:rsidRPr="00C60502">
              <w:rPr>
                <w:color w:val="000000" w:themeColor="text1"/>
                <w:sz w:val="20"/>
                <w:szCs w:val="20"/>
              </w:rPr>
              <w:t>here to enter text.</w:t>
            </w:r>
          </w:p>
          <w:p w14:paraId="5FCA1405" w14:textId="77777777" w:rsidR="007C2BD5" w:rsidRPr="00C60502" w:rsidRDefault="007C2BD5" w:rsidP="00B60744">
            <w:pPr>
              <w:pStyle w:val="TableParagraph"/>
              <w:spacing w:before="117" w:line="223" w:lineRule="exact"/>
              <w:ind w:left="108"/>
              <w:rPr>
                <w:color w:val="000000" w:themeColor="text1"/>
                <w:sz w:val="20"/>
              </w:rPr>
            </w:pPr>
            <w:r w:rsidRPr="00C60502">
              <w:rPr>
                <w:color w:val="000000" w:themeColor="text1"/>
                <w:sz w:val="20"/>
                <w:szCs w:val="20"/>
              </w:rPr>
              <w:t>Email</w:t>
            </w:r>
            <w:r w:rsidRPr="00C60502">
              <w:rPr>
                <w:color w:val="000000" w:themeColor="text1"/>
                <w:spacing w:val="-4"/>
                <w:sz w:val="20"/>
                <w:szCs w:val="20"/>
              </w:rPr>
              <w:t xml:space="preserve"> </w:t>
            </w:r>
            <w:r w:rsidRPr="00C60502">
              <w:rPr>
                <w:color w:val="000000" w:themeColor="text1"/>
                <w:sz w:val="20"/>
                <w:szCs w:val="20"/>
              </w:rPr>
              <w:t>Address:</w:t>
            </w:r>
            <w:r w:rsidRPr="00C60502">
              <w:rPr>
                <w:color w:val="000000" w:themeColor="text1"/>
                <w:spacing w:val="-3"/>
                <w:sz w:val="20"/>
                <w:szCs w:val="20"/>
              </w:rPr>
              <w:t xml:space="preserve"> </w:t>
            </w: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4"/>
                <w:sz w:val="20"/>
                <w:szCs w:val="20"/>
              </w:rPr>
              <w:t xml:space="preserve"> </w:t>
            </w:r>
            <w:r w:rsidRPr="00C60502">
              <w:rPr>
                <w:color w:val="000000" w:themeColor="text1"/>
                <w:sz w:val="20"/>
                <w:szCs w:val="20"/>
              </w:rPr>
              <w:t>here</w:t>
            </w:r>
            <w:r w:rsidRPr="00C60502">
              <w:rPr>
                <w:color w:val="000000" w:themeColor="text1"/>
                <w:spacing w:val="-4"/>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bl>
    <w:p w14:paraId="4756DAE6" w14:textId="77777777" w:rsidR="007C2BD5" w:rsidRPr="00C60502" w:rsidRDefault="007C2BD5" w:rsidP="007C2BD5">
      <w:pPr>
        <w:spacing w:line="223" w:lineRule="exact"/>
        <w:rPr>
          <w:color w:val="000000" w:themeColor="text1"/>
          <w:sz w:val="20"/>
        </w:rPr>
        <w:sectPr w:rsidR="007C2BD5" w:rsidRPr="00C60502" w:rsidSect="002759D0">
          <w:type w:val="continuous"/>
          <w:pgSz w:w="11910" w:h="16840"/>
          <w:pgMar w:top="1820" w:right="840" w:bottom="900" w:left="960" w:header="0" w:footer="710" w:gutter="0"/>
          <w:cols w:space="720"/>
        </w:sectPr>
      </w:pPr>
    </w:p>
    <w:p w14:paraId="6A1890F4" w14:textId="77777777" w:rsidR="007C2BD5" w:rsidRPr="00C60502" w:rsidRDefault="007C2BD5" w:rsidP="007C2BD5">
      <w:pPr>
        <w:pStyle w:val="Heading1"/>
        <w:jc w:val="both"/>
        <w:rPr>
          <w:color w:val="000000" w:themeColor="text1"/>
        </w:rPr>
      </w:pPr>
      <w:r w:rsidRPr="00C60502">
        <w:rPr>
          <w:color w:val="000000" w:themeColor="text1"/>
        </w:rPr>
        <w:lastRenderedPageBreak/>
        <w:t>ANNEX</w:t>
      </w:r>
      <w:r w:rsidRPr="00C60502">
        <w:rPr>
          <w:color w:val="000000" w:themeColor="text1"/>
          <w:spacing w:val="-1"/>
        </w:rPr>
        <w:t xml:space="preserve"> </w:t>
      </w:r>
      <w:r w:rsidRPr="00C60502">
        <w:rPr>
          <w:color w:val="000000" w:themeColor="text1"/>
        </w:rPr>
        <w:t>4:</w:t>
      </w:r>
      <w:r w:rsidRPr="00C60502">
        <w:rPr>
          <w:color w:val="000000" w:themeColor="text1"/>
          <w:spacing w:val="-3"/>
        </w:rPr>
        <w:t xml:space="preserve"> </w:t>
      </w:r>
      <w:r w:rsidRPr="00C60502">
        <w:rPr>
          <w:color w:val="000000" w:themeColor="text1"/>
        </w:rPr>
        <w:t>TECHNICAL RESPONSIVENESS</w:t>
      </w:r>
      <w:r w:rsidRPr="00C60502">
        <w:rPr>
          <w:color w:val="000000" w:themeColor="text1"/>
          <w:spacing w:val="-1"/>
        </w:rPr>
        <w:t xml:space="preserve"> </w:t>
      </w:r>
      <w:r w:rsidRPr="00C60502">
        <w:rPr>
          <w:color w:val="000000" w:themeColor="text1"/>
          <w:spacing w:val="-2"/>
        </w:rPr>
        <w:t>TABLE</w:t>
      </w:r>
    </w:p>
    <w:p w14:paraId="4B7DD3F4" w14:textId="77777777" w:rsidR="007C2BD5" w:rsidRPr="00C60502" w:rsidRDefault="007C2BD5" w:rsidP="007C2BD5">
      <w:pPr>
        <w:spacing w:before="184" w:line="259" w:lineRule="auto"/>
        <w:ind w:left="120" w:right="235"/>
        <w:jc w:val="both"/>
        <w:rPr>
          <w:i/>
          <w:color w:val="000000" w:themeColor="text1"/>
          <w:sz w:val="20"/>
        </w:rPr>
      </w:pPr>
      <w:r w:rsidRPr="00C60502">
        <w:rPr>
          <w:i/>
          <w:color w:val="000000" w:themeColor="text1"/>
          <w:sz w:val="20"/>
        </w:rPr>
        <w:t xml:space="preserve">Bidders are requested to complete this form, sign </w:t>
      </w:r>
      <w:proofErr w:type="gramStart"/>
      <w:r w:rsidRPr="00C60502">
        <w:rPr>
          <w:i/>
          <w:color w:val="000000" w:themeColor="text1"/>
          <w:sz w:val="20"/>
        </w:rPr>
        <w:t>it</w:t>
      </w:r>
      <w:proofErr w:type="gramEnd"/>
      <w:r w:rsidRPr="00C60502">
        <w:rPr>
          <w:i/>
          <w:color w:val="000000" w:themeColor="text1"/>
          <w:sz w:val="20"/>
        </w:rPr>
        <w:t xml:space="preserve">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p w14:paraId="35392663" w14:textId="77777777" w:rsidR="007C2BD5" w:rsidRPr="00C60502" w:rsidRDefault="007C2BD5" w:rsidP="007C2BD5">
      <w:pPr>
        <w:pStyle w:val="BodyText"/>
        <w:spacing w:before="11"/>
        <w:rPr>
          <w:i/>
          <w:color w:val="000000" w:themeColor="text1"/>
          <w:sz w:val="12"/>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962"/>
        <w:gridCol w:w="3780"/>
      </w:tblGrid>
      <w:tr w:rsidR="007C2BD5" w:rsidRPr="00C60502" w14:paraId="3A7F1393" w14:textId="77777777" w:rsidTr="00B60744">
        <w:trPr>
          <w:trHeight w:val="503"/>
        </w:trPr>
        <w:tc>
          <w:tcPr>
            <w:tcW w:w="1980" w:type="dxa"/>
          </w:tcPr>
          <w:p w14:paraId="6C826945" w14:textId="77777777" w:rsidR="007C2BD5" w:rsidRPr="00C60502" w:rsidRDefault="007C2BD5" w:rsidP="00B60744">
            <w:pPr>
              <w:pStyle w:val="TableParagraph"/>
              <w:spacing w:before="121"/>
              <w:ind w:left="107"/>
              <w:rPr>
                <w:color w:val="000000" w:themeColor="text1"/>
                <w:sz w:val="20"/>
              </w:rPr>
            </w:pPr>
            <w:r w:rsidRPr="00C60502">
              <w:rPr>
                <w:color w:val="000000" w:themeColor="text1"/>
                <w:sz w:val="20"/>
                <w:szCs w:val="20"/>
              </w:rPr>
              <w:t>Name</w:t>
            </w:r>
            <w:r w:rsidRPr="00C60502">
              <w:rPr>
                <w:color w:val="000000" w:themeColor="text1"/>
                <w:spacing w:val="-5"/>
                <w:sz w:val="20"/>
                <w:szCs w:val="20"/>
              </w:rPr>
              <w:t xml:space="preserve"> </w:t>
            </w:r>
            <w:r w:rsidRPr="00C60502">
              <w:rPr>
                <w:color w:val="000000" w:themeColor="text1"/>
                <w:sz w:val="20"/>
                <w:szCs w:val="20"/>
              </w:rPr>
              <w:t>of</w:t>
            </w:r>
            <w:r w:rsidRPr="00C60502">
              <w:rPr>
                <w:color w:val="000000" w:themeColor="text1"/>
                <w:spacing w:val="-4"/>
                <w:sz w:val="20"/>
                <w:szCs w:val="20"/>
              </w:rPr>
              <w:t xml:space="preserve"> </w:t>
            </w:r>
            <w:r w:rsidRPr="00C60502">
              <w:rPr>
                <w:color w:val="000000" w:themeColor="text1"/>
                <w:spacing w:val="-2"/>
                <w:sz w:val="20"/>
                <w:szCs w:val="20"/>
              </w:rPr>
              <w:t>Bidder:</w:t>
            </w:r>
          </w:p>
        </w:tc>
        <w:tc>
          <w:tcPr>
            <w:tcW w:w="7742" w:type="dxa"/>
            <w:gridSpan w:val="2"/>
          </w:tcPr>
          <w:p w14:paraId="620D7CF1" w14:textId="77777777" w:rsidR="007C2BD5" w:rsidRPr="00C60502" w:rsidRDefault="007C2BD5" w:rsidP="00B60744">
            <w:pPr>
              <w:pStyle w:val="TableParagraph"/>
              <w:spacing w:before="121"/>
              <w:ind w:left="107"/>
              <w:rPr>
                <w:color w:val="000000" w:themeColor="text1"/>
                <w:sz w:val="20"/>
              </w:rPr>
            </w:pPr>
            <w:r w:rsidRPr="00C60502">
              <w:rPr>
                <w:color w:val="000000" w:themeColor="text1"/>
                <w:sz w:val="20"/>
                <w:szCs w:val="20"/>
              </w:rPr>
              <w:t>Click</w:t>
            </w:r>
            <w:r w:rsidRPr="00C60502">
              <w:rPr>
                <w:color w:val="000000" w:themeColor="text1"/>
                <w:spacing w:val="-4"/>
                <w:sz w:val="20"/>
                <w:szCs w:val="20"/>
              </w:rPr>
              <w:t xml:space="preserve"> </w:t>
            </w:r>
            <w:r w:rsidRPr="00C60502">
              <w:rPr>
                <w:color w:val="000000" w:themeColor="text1"/>
                <w:sz w:val="20"/>
                <w:szCs w:val="20"/>
              </w:rPr>
              <w:t>or</w:t>
            </w:r>
            <w:r w:rsidRPr="00C60502">
              <w:rPr>
                <w:color w:val="000000" w:themeColor="text1"/>
                <w:spacing w:val="-3"/>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here</w:t>
            </w:r>
            <w:r w:rsidRPr="00C60502">
              <w:rPr>
                <w:color w:val="000000" w:themeColor="text1"/>
                <w:spacing w:val="-3"/>
                <w:sz w:val="20"/>
                <w:szCs w:val="20"/>
              </w:rPr>
              <w:t xml:space="preserve"> </w:t>
            </w:r>
            <w:r w:rsidRPr="00C60502">
              <w:rPr>
                <w:color w:val="000000" w:themeColor="text1"/>
                <w:sz w:val="20"/>
                <w:szCs w:val="20"/>
              </w:rPr>
              <w:t>to</w:t>
            </w:r>
            <w:r w:rsidRPr="00C60502">
              <w:rPr>
                <w:color w:val="000000" w:themeColor="text1"/>
                <w:spacing w:val="-3"/>
                <w:sz w:val="20"/>
                <w:szCs w:val="20"/>
              </w:rPr>
              <w:t xml:space="preserve"> </w:t>
            </w:r>
            <w:r w:rsidRPr="00C60502">
              <w:rPr>
                <w:color w:val="000000" w:themeColor="text1"/>
                <w:sz w:val="20"/>
                <w:szCs w:val="20"/>
              </w:rPr>
              <w:t>enter</w:t>
            </w:r>
            <w:r w:rsidRPr="00C60502">
              <w:rPr>
                <w:color w:val="000000" w:themeColor="text1"/>
                <w:spacing w:val="-4"/>
                <w:sz w:val="20"/>
                <w:szCs w:val="20"/>
              </w:rPr>
              <w:t xml:space="preserve"> text.</w:t>
            </w:r>
          </w:p>
        </w:tc>
      </w:tr>
      <w:tr w:rsidR="007C2BD5" w:rsidRPr="00C60502" w14:paraId="13AFFC74" w14:textId="77777777" w:rsidTr="00B60744">
        <w:trPr>
          <w:trHeight w:val="767"/>
        </w:trPr>
        <w:tc>
          <w:tcPr>
            <w:tcW w:w="1980" w:type="dxa"/>
          </w:tcPr>
          <w:p w14:paraId="381EC911" w14:textId="77777777" w:rsidR="007C2BD5" w:rsidRPr="00C60502" w:rsidRDefault="007C2BD5" w:rsidP="00B60744">
            <w:pPr>
              <w:pStyle w:val="TableParagraph"/>
              <w:spacing w:before="121"/>
              <w:ind w:left="107"/>
              <w:rPr>
                <w:color w:val="000000" w:themeColor="text1"/>
                <w:sz w:val="20"/>
                <w:szCs w:val="20"/>
              </w:rPr>
            </w:pPr>
            <w:r w:rsidRPr="00C60502">
              <w:rPr>
                <w:color w:val="000000" w:themeColor="text1"/>
                <w:sz w:val="20"/>
                <w:szCs w:val="20"/>
              </w:rPr>
              <w:t>RFQ</w:t>
            </w:r>
            <w:r w:rsidRPr="00C60502">
              <w:rPr>
                <w:color w:val="000000" w:themeColor="text1"/>
                <w:spacing w:val="-5"/>
                <w:sz w:val="20"/>
                <w:szCs w:val="20"/>
              </w:rPr>
              <w:t xml:space="preserve"> </w:t>
            </w:r>
            <w:r w:rsidRPr="00C60502">
              <w:rPr>
                <w:color w:val="000000" w:themeColor="text1"/>
                <w:spacing w:val="-2"/>
                <w:sz w:val="20"/>
                <w:szCs w:val="20"/>
              </w:rPr>
              <w:t>reference:</w:t>
            </w:r>
          </w:p>
        </w:tc>
        <w:tc>
          <w:tcPr>
            <w:tcW w:w="3962" w:type="dxa"/>
          </w:tcPr>
          <w:p w14:paraId="101462C7" w14:textId="77777777" w:rsidR="007C2BD5" w:rsidRPr="00C60502" w:rsidRDefault="007C2BD5" w:rsidP="00B60744">
            <w:pPr>
              <w:pStyle w:val="TableParagraph"/>
              <w:spacing w:before="121" w:line="259" w:lineRule="auto"/>
              <w:ind w:left="107" w:right="99"/>
              <w:jc w:val="both"/>
              <w:rPr>
                <w:b/>
                <w:bCs/>
                <w:color w:val="000000" w:themeColor="text1"/>
                <w:sz w:val="20"/>
                <w:szCs w:val="20"/>
              </w:rPr>
            </w:pPr>
            <w:r w:rsidRPr="00C60502">
              <w:rPr>
                <w:rFonts w:asciiTheme="minorHAnsi" w:hAnsiTheme="minorHAnsi" w:cstheme="minorHAnsi"/>
                <w:b/>
                <w:bCs/>
                <w:color w:val="000000" w:themeColor="text1"/>
                <w:sz w:val="20"/>
                <w:szCs w:val="20"/>
              </w:rPr>
              <w:t>RfQ-24/02875</w:t>
            </w:r>
            <w:r w:rsidRPr="00C60502">
              <w:rPr>
                <w:b/>
                <w:bCs/>
                <w:color w:val="000000" w:themeColor="text1"/>
                <w:sz w:val="20"/>
                <w:szCs w:val="20"/>
              </w:rPr>
              <w:t xml:space="preserve"> “Supply of Workstations / NVR5-WKS-8TB-EU for body camera solutions systems for Police”</w:t>
            </w:r>
          </w:p>
        </w:tc>
        <w:tc>
          <w:tcPr>
            <w:tcW w:w="3780" w:type="dxa"/>
          </w:tcPr>
          <w:p w14:paraId="791E1859" w14:textId="77777777" w:rsidR="007C2BD5" w:rsidRPr="00C60502" w:rsidRDefault="007C2BD5" w:rsidP="00B60744">
            <w:pPr>
              <w:pStyle w:val="TableParagraph"/>
              <w:spacing w:before="9"/>
              <w:rPr>
                <w:i/>
                <w:color w:val="000000" w:themeColor="text1"/>
                <w:sz w:val="20"/>
                <w:szCs w:val="20"/>
              </w:rPr>
            </w:pPr>
          </w:p>
          <w:p w14:paraId="1299070B" w14:textId="77777777" w:rsidR="007C2BD5" w:rsidRPr="00C60502" w:rsidRDefault="007C2BD5" w:rsidP="00B60744">
            <w:pPr>
              <w:pStyle w:val="TableParagraph"/>
              <w:ind w:left="108"/>
              <w:rPr>
                <w:color w:val="000000" w:themeColor="text1"/>
                <w:sz w:val="20"/>
                <w:szCs w:val="20"/>
              </w:rPr>
            </w:pPr>
            <w:r w:rsidRPr="00C60502">
              <w:rPr>
                <w:color w:val="000000" w:themeColor="text1"/>
                <w:sz w:val="20"/>
                <w:szCs w:val="20"/>
              </w:rPr>
              <w:t>Date:</w:t>
            </w:r>
            <w:r w:rsidRPr="00C60502">
              <w:rPr>
                <w:color w:val="000000" w:themeColor="text1"/>
                <w:spacing w:val="-3"/>
                <w:sz w:val="20"/>
                <w:szCs w:val="20"/>
              </w:rPr>
              <w:t xml:space="preserve"> </w:t>
            </w:r>
            <w:r w:rsidRPr="00C60502">
              <w:rPr>
                <w:color w:val="000000" w:themeColor="text1"/>
                <w:sz w:val="20"/>
                <w:szCs w:val="20"/>
              </w:rPr>
              <w:t>Click</w:t>
            </w:r>
            <w:r w:rsidRPr="00C60502">
              <w:rPr>
                <w:color w:val="000000" w:themeColor="text1"/>
                <w:spacing w:val="-3"/>
                <w:sz w:val="20"/>
                <w:szCs w:val="20"/>
              </w:rPr>
              <w:t xml:space="preserve"> </w:t>
            </w:r>
            <w:r w:rsidRPr="00C60502">
              <w:rPr>
                <w:color w:val="000000" w:themeColor="text1"/>
                <w:sz w:val="20"/>
                <w:szCs w:val="20"/>
              </w:rPr>
              <w:t>or</w:t>
            </w:r>
            <w:r w:rsidRPr="00C60502">
              <w:rPr>
                <w:color w:val="000000" w:themeColor="text1"/>
                <w:spacing w:val="-4"/>
                <w:sz w:val="20"/>
                <w:szCs w:val="20"/>
              </w:rPr>
              <w:t xml:space="preserve"> </w:t>
            </w:r>
            <w:r w:rsidRPr="00C60502">
              <w:rPr>
                <w:color w:val="000000" w:themeColor="text1"/>
                <w:sz w:val="20"/>
                <w:szCs w:val="20"/>
              </w:rPr>
              <w:t>tap</w:t>
            </w:r>
            <w:r w:rsidRPr="00C60502">
              <w:rPr>
                <w:color w:val="000000" w:themeColor="text1"/>
                <w:spacing w:val="-3"/>
                <w:sz w:val="20"/>
                <w:szCs w:val="20"/>
              </w:rPr>
              <w:t xml:space="preserve"> </w:t>
            </w:r>
            <w:r w:rsidRPr="00C60502">
              <w:rPr>
                <w:color w:val="000000" w:themeColor="text1"/>
                <w:sz w:val="20"/>
                <w:szCs w:val="20"/>
              </w:rPr>
              <w:t>to enter</w:t>
            </w:r>
            <w:r w:rsidRPr="00C60502">
              <w:rPr>
                <w:color w:val="000000" w:themeColor="text1"/>
                <w:spacing w:val="-4"/>
                <w:sz w:val="20"/>
                <w:szCs w:val="20"/>
              </w:rPr>
              <w:t xml:space="preserve"> </w:t>
            </w:r>
            <w:r w:rsidRPr="00C60502">
              <w:rPr>
                <w:color w:val="000000" w:themeColor="text1"/>
                <w:sz w:val="20"/>
                <w:szCs w:val="20"/>
              </w:rPr>
              <w:t>a</w:t>
            </w:r>
            <w:r w:rsidRPr="00C60502">
              <w:rPr>
                <w:color w:val="000000" w:themeColor="text1"/>
                <w:spacing w:val="-3"/>
                <w:sz w:val="20"/>
                <w:szCs w:val="20"/>
              </w:rPr>
              <w:t xml:space="preserve"> </w:t>
            </w:r>
            <w:r w:rsidRPr="00C60502">
              <w:rPr>
                <w:color w:val="000000" w:themeColor="text1"/>
                <w:spacing w:val="-2"/>
                <w:sz w:val="20"/>
                <w:szCs w:val="20"/>
              </w:rPr>
              <w:t>date.</w:t>
            </w:r>
          </w:p>
        </w:tc>
      </w:tr>
    </w:tbl>
    <w:p w14:paraId="61749E3E" w14:textId="77777777" w:rsidR="007C2BD5" w:rsidRPr="00C60502" w:rsidRDefault="007C2BD5" w:rsidP="007C2BD5">
      <w:pPr>
        <w:pStyle w:val="BodyText"/>
        <w:spacing w:before="42"/>
        <w:rPr>
          <w:i/>
          <w:color w:val="000000" w:themeColor="text1"/>
          <w:sz w:val="20"/>
        </w:rPr>
      </w:pPr>
    </w:p>
    <w:p w14:paraId="51E7A1E4" w14:textId="77777777" w:rsidR="007C2BD5" w:rsidRPr="00C60502" w:rsidRDefault="007C2BD5" w:rsidP="007C2BD5">
      <w:pPr>
        <w:spacing w:line="261" w:lineRule="auto"/>
        <w:ind w:left="120" w:right="236"/>
        <w:jc w:val="both"/>
        <w:rPr>
          <w:color w:val="000000" w:themeColor="text1"/>
          <w:sz w:val="20"/>
          <w:szCs w:val="20"/>
        </w:rPr>
      </w:pPr>
      <w:r w:rsidRPr="00C60502">
        <w:rPr>
          <w:color w:val="000000" w:themeColor="text1"/>
          <w:sz w:val="20"/>
          <w:szCs w:val="20"/>
        </w:rPr>
        <w:t>Bidders shall supplement the information provided in the tables below with a detailed description of the offered goods, including Product Data Sheet.</w:t>
      </w:r>
    </w:p>
    <w:p w14:paraId="3E3A7AD9" w14:textId="77777777" w:rsidR="007C2BD5" w:rsidRPr="00C60502" w:rsidRDefault="007C2BD5" w:rsidP="007C2BD5">
      <w:pPr>
        <w:pStyle w:val="BodyText"/>
        <w:spacing w:before="10"/>
        <w:rPr>
          <w:b/>
          <w:i/>
          <w:color w:val="000000" w:themeColor="text1"/>
          <w:sz w:val="14"/>
        </w:rPr>
      </w:pPr>
    </w:p>
    <w:tbl>
      <w:tblPr>
        <w:tblW w:w="9780"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20"/>
        <w:gridCol w:w="1325"/>
        <w:gridCol w:w="3445"/>
        <w:gridCol w:w="1169"/>
        <w:gridCol w:w="3421"/>
      </w:tblGrid>
      <w:tr w:rsidR="007C2BD5" w:rsidRPr="00C60502" w14:paraId="74247DE8" w14:textId="77777777" w:rsidTr="00B60744">
        <w:trPr>
          <w:trHeight w:val="947"/>
        </w:trPr>
        <w:tc>
          <w:tcPr>
            <w:tcW w:w="420" w:type="dxa"/>
            <w:vMerge w:val="restart"/>
            <w:vAlign w:val="center"/>
          </w:tcPr>
          <w:p w14:paraId="6487BA8F" w14:textId="77777777" w:rsidR="007C2BD5" w:rsidRPr="00C60502" w:rsidRDefault="007C2BD5" w:rsidP="00B60744">
            <w:pPr>
              <w:pStyle w:val="TableParagraph"/>
              <w:rPr>
                <w:b/>
                <w:i/>
                <w:color w:val="000000" w:themeColor="text1"/>
                <w:sz w:val="20"/>
              </w:rPr>
            </w:pPr>
            <w:r w:rsidRPr="00C60502">
              <w:rPr>
                <w:b/>
                <w:i/>
                <w:color w:val="000000" w:themeColor="text1"/>
                <w:sz w:val="20"/>
              </w:rPr>
              <w:t>#</w:t>
            </w:r>
          </w:p>
        </w:tc>
        <w:tc>
          <w:tcPr>
            <w:tcW w:w="4770" w:type="dxa"/>
            <w:gridSpan w:val="2"/>
            <w:vMerge w:val="restart"/>
            <w:vAlign w:val="center"/>
          </w:tcPr>
          <w:p w14:paraId="460CF716" w14:textId="77777777" w:rsidR="007C2BD5" w:rsidRPr="00C60502" w:rsidRDefault="007C2BD5" w:rsidP="00B60744">
            <w:pPr>
              <w:pStyle w:val="TableParagraph"/>
              <w:ind w:left="105"/>
              <w:rPr>
                <w:b/>
                <w:color w:val="000000" w:themeColor="text1"/>
                <w:sz w:val="20"/>
              </w:rPr>
            </w:pPr>
            <w:r w:rsidRPr="00C60502">
              <w:rPr>
                <w:b/>
                <w:color w:val="000000" w:themeColor="text1"/>
                <w:sz w:val="20"/>
              </w:rPr>
              <w:t>Technical</w:t>
            </w:r>
            <w:r w:rsidRPr="00C60502">
              <w:rPr>
                <w:b/>
                <w:color w:val="000000" w:themeColor="text1"/>
                <w:spacing w:val="-10"/>
                <w:sz w:val="20"/>
              </w:rPr>
              <w:t xml:space="preserve"> </w:t>
            </w:r>
            <w:r w:rsidRPr="00C60502">
              <w:rPr>
                <w:b/>
                <w:color w:val="000000" w:themeColor="text1"/>
                <w:spacing w:val="-2"/>
                <w:sz w:val="20"/>
              </w:rPr>
              <w:t>requirements</w:t>
            </w:r>
          </w:p>
        </w:tc>
        <w:tc>
          <w:tcPr>
            <w:tcW w:w="1169" w:type="dxa"/>
            <w:vMerge w:val="restart"/>
            <w:tcBorders>
              <w:top w:val="single" w:sz="4" w:space="0" w:color="00000A"/>
            </w:tcBorders>
          </w:tcPr>
          <w:p w14:paraId="7A6FD97C" w14:textId="77777777" w:rsidR="007C2BD5" w:rsidRPr="00C60502" w:rsidRDefault="007C2BD5" w:rsidP="00B60744">
            <w:pPr>
              <w:pStyle w:val="TableParagraph"/>
              <w:spacing w:before="220"/>
              <w:rPr>
                <w:b/>
                <w:i/>
                <w:color w:val="000000" w:themeColor="text1"/>
                <w:sz w:val="20"/>
              </w:rPr>
            </w:pPr>
          </w:p>
          <w:p w14:paraId="2FF769BA" w14:textId="77777777" w:rsidR="007C2BD5" w:rsidRPr="00C60502" w:rsidRDefault="007C2BD5" w:rsidP="00B60744">
            <w:pPr>
              <w:pStyle w:val="TableParagraph"/>
              <w:ind w:left="5"/>
              <w:jc w:val="center"/>
              <w:rPr>
                <w:b/>
                <w:color w:val="000000" w:themeColor="text1"/>
                <w:sz w:val="20"/>
              </w:rPr>
            </w:pPr>
            <w:r w:rsidRPr="00C60502">
              <w:rPr>
                <w:b/>
                <w:color w:val="000000" w:themeColor="text1"/>
                <w:spacing w:val="-2"/>
                <w:sz w:val="20"/>
              </w:rPr>
              <w:t>Conformity</w:t>
            </w:r>
          </w:p>
          <w:p w14:paraId="419FCBD4" w14:textId="77777777" w:rsidR="007C2BD5" w:rsidRPr="00C60502" w:rsidRDefault="007C2BD5" w:rsidP="00B60744">
            <w:pPr>
              <w:pStyle w:val="TableParagraph"/>
              <w:spacing w:before="20"/>
              <w:ind w:left="5" w:right="2"/>
              <w:jc w:val="center"/>
              <w:rPr>
                <w:color w:val="000000" w:themeColor="text1"/>
                <w:sz w:val="20"/>
              </w:rPr>
            </w:pPr>
            <w:r w:rsidRPr="00C60502">
              <w:rPr>
                <w:color w:val="000000" w:themeColor="text1"/>
                <w:spacing w:val="-2"/>
                <w:sz w:val="20"/>
                <w:szCs w:val="20"/>
              </w:rPr>
              <w:t>(Yes/No)</w:t>
            </w:r>
          </w:p>
        </w:tc>
        <w:tc>
          <w:tcPr>
            <w:tcW w:w="3421" w:type="dxa"/>
            <w:tcBorders>
              <w:top w:val="single" w:sz="4" w:space="0" w:color="00000A"/>
              <w:bottom w:val="single" w:sz="4" w:space="0" w:color="00000A"/>
            </w:tcBorders>
          </w:tcPr>
          <w:p w14:paraId="2A5B53E4" w14:textId="77777777" w:rsidR="007C2BD5" w:rsidRPr="00C60502" w:rsidRDefault="007C2BD5" w:rsidP="00B60744">
            <w:pPr>
              <w:pStyle w:val="TableParagraph"/>
              <w:spacing w:before="1" w:line="259" w:lineRule="auto"/>
              <w:ind w:left="60" w:right="51"/>
              <w:jc w:val="center"/>
              <w:rPr>
                <w:b/>
                <w:color w:val="000000" w:themeColor="text1"/>
                <w:sz w:val="20"/>
              </w:rPr>
            </w:pPr>
            <w:r w:rsidRPr="00C60502">
              <w:rPr>
                <w:b/>
                <w:color w:val="000000" w:themeColor="text1"/>
                <w:sz w:val="20"/>
              </w:rPr>
              <w:t>Offered</w:t>
            </w:r>
            <w:r w:rsidRPr="00C60502">
              <w:rPr>
                <w:b/>
                <w:color w:val="000000" w:themeColor="text1"/>
                <w:spacing w:val="-8"/>
                <w:sz w:val="20"/>
              </w:rPr>
              <w:t xml:space="preserve"> </w:t>
            </w:r>
            <w:r w:rsidRPr="00C60502">
              <w:rPr>
                <w:b/>
                <w:color w:val="000000" w:themeColor="text1"/>
                <w:sz w:val="20"/>
              </w:rPr>
              <w:t>Brand,</w:t>
            </w:r>
            <w:r w:rsidRPr="00C60502">
              <w:rPr>
                <w:b/>
                <w:color w:val="000000" w:themeColor="text1"/>
                <w:spacing w:val="-11"/>
                <w:sz w:val="20"/>
              </w:rPr>
              <w:t xml:space="preserve"> </w:t>
            </w:r>
            <w:r w:rsidRPr="00C60502">
              <w:rPr>
                <w:b/>
                <w:color w:val="000000" w:themeColor="text1"/>
                <w:sz w:val="20"/>
              </w:rPr>
              <w:t>Model</w:t>
            </w:r>
            <w:r w:rsidRPr="00C60502">
              <w:rPr>
                <w:b/>
                <w:color w:val="000000" w:themeColor="text1"/>
                <w:spacing w:val="-11"/>
                <w:sz w:val="20"/>
              </w:rPr>
              <w:t xml:space="preserve"> </w:t>
            </w:r>
            <w:r w:rsidRPr="00C60502">
              <w:rPr>
                <w:b/>
                <w:color w:val="000000" w:themeColor="text1"/>
                <w:sz w:val="20"/>
              </w:rPr>
              <w:t>and</w:t>
            </w:r>
            <w:r w:rsidRPr="00C60502">
              <w:rPr>
                <w:b/>
                <w:color w:val="000000" w:themeColor="text1"/>
                <w:spacing w:val="-10"/>
                <w:sz w:val="20"/>
              </w:rPr>
              <w:t xml:space="preserve"> </w:t>
            </w:r>
            <w:r w:rsidRPr="00C60502">
              <w:rPr>
                <w:b/>
                <w:color w:val="000000" w:themeColor="text1"/>
                <w:sz w:val="20"/>
              </w:rPr>
              <w:t xml:space="preserve">Exact </w:t>
            </w:r>
            <w:proofErr w:type="gramStart"/>
            <w:r w:rsidRPr="00C60502">
              <w:rPr>
                <w:b/>
                <w:color w:val="000000" w:themeColor="text1"/>
                <w:spacing w:val="-2"/>
                <w:sz w:val="20"/>
              </w:rPr>
              <w:t>characteristics</w:t>
            </w:r>
            <w:proofErr w:type="gramEnd"/>
          </w:p>
          <w:p w14:paraId="0CAE1D6F" w14:textId="77777777" w:rsidR="007C2BD5" w:rsidRPr="00C60502" w:rsidRDefault="007C2BD5" w:rsidP="00B60744">
            <w:pPr>
              <w:pStyle w:val="TableParagraph"/>
              <w:ind w:left="60" w:right="51"/>
              <w:jc w:val="center"/>
              <w:rPr>
                <w:i/>
                <w:color w:val="000000" w:themeColor="text1"/>
                <w:sz w:val="16"/>
              </w:rPr>
            </w:pPr>
            <w:r w:rsidRPr="00C60502">
              <w:rPr>
                <w:i/>
                <w:color w:val="000000" w:themeColor="text1"/>
                <w:sz w:val="16"/>
              </w:rPr>
              <w:t>(Technical</w:t>
            </w:r>
            <w:r w:rsidRPr="00C60502">
              <w:rPr>
                <w:i/>
                <w:color w:val="000000" w:themeColor="text1"/>
                <w:spacing w:val="-6"/>
                <w:sz w:val="16"/>
              </w:rPr>
              <w:t xml:space="preserve"> </w:t>
            </w:r>
            <w:r w:rsidRPr="00C60502">
              <w:rPr>
                <w:i/>
                <w:color w:val="000000" w:themeColor="text1"/>
                <w:sz w:val="16"/>
              </w:rPr>
              <w:t>characteristics</w:t>
            </w:r>
            <w:r w:rsidRPr="00C60502">
              <w:rPr>
                <w:i/>
                <w:color w:val="000000" w:themeColor="text1"/>
                <w:spacing w:val="-3"/>
                <w:sz w:val="16"/>
              </w:rPr>
              <w:t xml:space="preserve"> </w:t>
            </w:r>
            <w:r w:rsidRPr="00C60502">
              <w:rPr>
                <w:i/>
                <w:color w:val="000000" w:themeColor="text1"/>
                <w:sz w:val="16"/>
              </w:rPr>
              <w:t>should</w:t>
            </w:r>
            <w:r w:rsidRPr="00C60502">
              <w:rPr>
                <w:i/>
                <w:color w:val="000000" w:themeColor="text1"/>
                <w:spacing w:val="-6"/>
                <w:sz w:val="16"/>
              </w:rPr>
              <w:t xml:space="preserve"> </w:t>
            </w:r>
            <w:r w:rsidRPr="00C60502">
              <w:rPr>
                <w:i/>
                <w:color w:val="000000" w:themeColor="text1"/>
                <w:sz w:val="16"/>
              </w:rPr>
              <w:t>not</w:t>
            </w:r>
            <w:r w:rsidRPr="00C60502">
              <w:rPr>
                <w:i/>
                <w:color w:val="000000" w:themeColor="text1"/>
                <w:spacing w:val="-2"/>
                <w:sz w:val="16"/>
              </w:rPr>
              <w:t xml:space="preserve"> </w:t>
            </w:r>
            <w:r w:rsidRPr="00C60502">
              <w:rPr>
                <w:i/>
                <w:color w:val="000000" w:themeColor="text1"/>
                <w:sz w:val="16"/>
              </w:rPr>
              <w:t>be</w:t>
            </w:r>
            <w:r w:rsidRPr="00C60502">
              <w:rPr>
                <w:i/>
                <w:color w:val="000000" w:themeColor="text1"/>
                <w:spacing w:val="-5"/>
                <w:sz w:val="16"/>
              </w:rPr>
              <w:t xml:space="preserve"> </w:t>
            </w:r>
            <w:r w:rsidRPr="00C60502">
              <w:rPr>
                <w:i/>
                <w:color w:val="000000" w:themeColor="text1"/>
                <w:sz w:val="16"/>
              </w:rPr>
              <w:t>less/worse</w:t>
            </w:r>
            <w:r w:rsidRPr="00C60502">
              <w:rPr>
                <w:i/>
                <w:color w:val="000000" w:themeColor="text1"/>
                <w:spacing w:val="-2"/>
                <w:sz w:val="16"/>
              </w:rPr>
              <w:t xml:space="preserve"> </w:t>
            </w:r>
            <w:r w:rsidRPr="00C60502">
              <w:rPr>
                <w:i/>
                <w:color w:val="000000" w:themeColor="text1"/>
                <w:spacing w:val="-4"/>
                <w:sz w:val="16"/>
              </w:rPr>
              <w:t>than</w:t>
            </w:r>
          </w:p>
          <w:p w14:paraId="0EABE95E" w14:textId="77777777" w:rsidR="007C2BD5" w:rsidRPr="00C60502" w:rsidRDefault="007C2BD5" w:rsidP="00B60744">
            <w:pPr>
              <w:pStyle w:val="TableParagraph"/>
              <w:spacing w:before="14" w:line="190" w:lineRule="exact"/>
              <w:ind w:left="60" w:right="57"/>
              <w:jc w:val="center"/>
              <w:rPr>
                <w:i/>
                <w:color w:val="000000" w:themeColor="text1"/>
                <w:sz w:val="16"/>
              </w:rPr>
            </w:pPr>
            <w:r w:rsidRPr="00C60502">
              <w:rPr>
                <w:i/>
                <w:color w:val="000000" w:themeColor="text1"/>
                <w:sz w:val="16"/>
              </w:rPr>
              <w:t>those</w:t>
            </w:r>
            <w:r w:rsidRPr="00C60502">
              <w:rPr>
                <w:i/>
                <w:color w:val="000000" w:themeColor="text1"/>
                <w:spacing w:val="-3"/>
                <w:sz w:val="16"/>
              </w:rPr>
              <w:t xml:space="preserve"> </w:t>
            </w:r>
            <w:r w:rsidRPr="00C60502">
              <w:rPr>
                <w:i/>
                <w:color w:val="000000" w:themeColor="text1"/>
                <w:sz w:val="16"/>
              </w:rPr>
              <w:t>listed</w:t>
            </w:r>
            <w:r w:rsidRPr="00C60502">
              <w:rPr>
                <w:i/>
                <w:color w:val="000000" w:themeColor="text1"/>
                <w:spacing w:val="-3"/>
                <w:sz w:val="16"/>
              </w:rPr>
              <w:t xml:space="preserve"> </w:t>
            </w:r>
            <w:r w:rsidRPr="00C60502">
              <w:rPr>
                <w:i/>
                <w:color w:val="000000" w:themeColor="text1"/>
                <w:sz w:val="16"/>
              </w:rPr>
              <w:t>in</w:t>
            </w:r>
            <w:r w:rsidRPr="00C60502">
              <w:rPr>
                <w:i/>
                <w:color w:val="000000" w:themeColor="text1"/>
                <w:spacing w:val="-4"/>
                <w:sz w:val="16"/>
              </w:rPr>
              <w:t xml:space="preserve"> </w:t>
            </w:r>
            <w:r w:rsidRPr="00C60502">
              <w:rPr>
                <w:i/>
                <w:color w:val="000000" w:themeColor="text1"/>
                <w:sz w:val="16"/>
              </w:rPr>
              <w:t>Annex</w:t>
            </w:r>
            <w:r w:rsidRPr="00C60502">
              <w:rPr>
                <w:i/>
                <w:color w:val="000000" w:themeColor="text1"/>
                <w:spacing w:val="-2"/>
                <w:sz w:val="16"/>
              </w:rPr>
              <w:t xml:space="preserve"> </w:t>
            </w:r>
            <w:r w:rsidRPr="00C60502">
              <w:rPr>
                <w:i/>
                <w:color w:val="000000" w:themeColor="text1"/>
                <w:sz w:val="16"/>
              </w:rPr>
              <w:t>1:</w:t>
            </w:r>
            <w:r w:rsidRPr="00C60502">
              <w:rPr>
                <w:i/>
                <w:color w:val="000000" w:themeColor="text1"/>
                <w:spacing w:val="-3"/>
                <w:sz w:val="16"/>
              </w:rPr>
              <w:t xml:space="preserve"> </w:t>
            </w:r>
            <w:r w:rsidRPr="00C60502">
              <w:rPr>
                <w:i/>
                <w:color w:val="000000" w:themeColor="text1"/>
                <w:sz w:val="16"/>
              </w:rPr>
              <w:t>Schedule</w:t>
            </w:r>
            <w:r w:rsidRPr="00C60502">
              <w:rPr>
                <w:i/>
                <w:color w:val="000000" w:themeColor="text1"/>
                <w:spacing w:val="-2"/>
                <w:sz w:val="16"/>
              </w:rPr>
              <w:t xml:space="preserve"> </w:t>
            </w:r>
            <w:r w:rsidRPr="00C60502">
              <w:rPr>
                <w:i/>
                <w:color w:val="000000" w:themeColor="text1"/>
                <w:sz w:val="16"/>
              </w:rPr>
              <w:t>of</w:t>
            </w:r>
            <w:r w:rsidRPr="00C60502">
              <w:rPr>
                <w:i/>
                <w:color w:val="000000" w:themeColor="text1"/>
                <w:spacing w:val="-3"/>
                <w:sz w:val="16"/>
              </w:rPr>
              <w:t xml:space="preserve"> </w:t>
            </w:r>
            <w:r w:rsidRPr="00C60502">
              <w:rPr>
                <w:i/>
                <w:color w:val="000000" w:themeColor="text1"/>
                <w:spacing w:val="-2"/>
                <w:sz w:val="16"/>
              </w:rPr>
              <w:t>Requirements)</w:t>
            </w:r>
          </w:p>
        </w:tc>
      </w:tr>
      <w:tr w:rsidR="007C2BD5" w:rsidRPr="00C60502" w14:paraId="2D2F9031" w14:textId="77777777" w:rsidTr="00B60744">
        <w:trPr>
          <w:trHeight w:val="494"/>
        </w:trPr>
        <w:tc>
          <w:tcPr>
            <w:tcW w:w="420" w:type="dxa"/>
            <w:vMerge/>
          </w:tcPr>
          <w:p w14:paraId="36FF276A" w14:textId="77777777" w:rsidR="007C2BD5" w:rsidRPr="00C60502" w:rsidRDefault="007C2BD5" w:rsidP="00B60744">
            <w:pPr>
              <w:rPr>
                <w:color w:val="000000" w:themeColor="text1"/>
                <w:sz w:val="2"/>
                <w:szCs w:val="2"/>
              </w:rPr>
            </w:pPr>
          </w:p>
        </w:tc>
        <w:tc>
          <w:tcPr>
            <w:tcW w:w="4770" w:type="dxa"/>
            <w:gridSpan w:val="2"/>
            <w:vMerge/>
          </w:tcPr>
          <w:p w14:paraId="7597EA57" w14:textId="77777777" w:rsidR="007C2BD5" w:rsidRPr="00C60502" w:rsidRDefault="007C2BD5" w:rsidP="00B60744">
            <w:pPr>
              <w:rPr>
                <w:color w:val="000000" w:themeColor="text1"/>
                <w:sz w:val="2"/>
                <w:szCs w:val="2"/>
              </w:rPr>
            </w:pPr>
          </w:p>
        </w:tc>
        <w:tc>
          <w:tcPr>
            <w:tcW w:w="1169" w:type="dxa"/>
            <w:vMerge/>
          </w:tcPr>
          <w:p w14:paraId="60060DD4" w14:textId="77777777" w:rsidR="007C2BD5" w:rsidRPr="00C60502" w:rsidRDefault="007C2BD5" w:rsidP="00B60744">
            <w:pPr>
              <w:rPr>
                <w:color w:val="000000" w:themeColor="text1"/>
                <w:sz w:val="2"/>
                <w:szCs w:val="2"/>
              </w:rPr>
            </w:pPr>
          </w:p>
        </w:tc>
        <w:tc>
          <w:tcPr>
            <w:tcW w:w="3421" w:type="dxa"/>
            <w:tcBorders>
              <w:top w:val="single" w:sz="4" w:space="0" w:color="00000A"/>
            </w:tcBorders>
          </w:tcPr>
          <w:p w14:paraId="634D7287" w14:textId="77777777" w:rsidR="007C2BD5" w:rsidRPr="00C60502" w:rsidRDefault="007C2BD5" w:rsidP="00B60744">
            <w:pPr>
              <w:pStyle w:val="TableParagraph"/>
              <w:spacing w:before="116"/>
              <w:ind w:left="801"/>
              <w:rPr>
                <w:i/>
                <w:color w:val="000000" w:themeColor="text1"/>
                <w:sz w:val="16"/>
              </w:rPr>
            </w:pPr>
            <w:r w:rsidRPr="00C60502">
              <w:rPr>
                <w:b/>
                <w:color w:val="000000" w:themeColor="text1"/>
                <w:sz w:val="20"/>
              </w:rPr>
              <w:t>Brand/</w:t>
            </w:r>
            <w:r w:rsidRPr="00C60502">
              <w:rPr>
                <w:b/>
                <w:color w:val="000000" w:themeColor="text1"/>
                <w:spacing w:val="-5"/>
                <w:sz w:val="20"/>
              </w:rPr>
              <w:t xml:space="preserve"> </w:t>
            </w:r>
            <w:r w:rsidRPr="00C60502">
              <w:rPr>
                <w:b/>
                <w:color w:val="000000" w:themeColor="text1"/>
                <w:sz w:val="20"/>
              </w:rPr>
              <w:t>model</w:t>
            </w:r>
            <w:r w:rsidRPr="00C60502">
              <w:rPr>
                <w:b/>
                <w:color w:val="000000" w:themeColor="text1"/>
                <w:spacing w:val="-4"/>
                <w:sz w:val="20"/>
              </w:rPr>
              <w:t xml:space="preserve"> </w:t>
            </w:r>
            <w:r w:rsidRPr="00C60502">
              <w:rPr>
                <w:i/>
                <w:color w:val="000000" w:themeColor="text1"/>
                <w:sz w:val="16"/>
              </w:rPr>
              <w:t>(please</w:t>
            </w:r>
            <w:r w:rsidRPr="00C60502">
              <w:rPr>
                <w:i/>
                <w:color w:val="000000" w:themeColor="text1"/>
                <w:spacing w:val="-6"/>
                <w:sz w:val="16"/>
              </w:rPr>
              <w:t xml:space="preserve"> </w:t>
            </w:r>
            <w:r w:rsidRPr="00C60502">
              <w:rPr>
                <w:i/>
                <w:color w:val="000000" w:themeColor="text1"/>
                <w:spacing w:val="-2"/>
                <w:sz w:val="16"/>
              </w:rPr>
              <w:t>indicate)</w:t>
            </w:r>
          </w:p>
        </w:tc>
      </w:tr>
      <w:tr w:rsidR="007C2BD5" w:rsidRPr="00C60502" w14:paraId="795DA4DA" w14:textId="77777777" w:rsidTr="00B60744">
        <w:trPr>
          <w:trHeight w:val="493"/>
        </w:trPr>
        <w:tc>
          <w:tcPr>
            <w:tcW w:w="420" w:type="dxa"/>
          </w:tcPr>
          <w:p w14:paraId="14BB77E7" w14:textId="77777777" w:rsidR="007C2BD5" w:rsidRPr="00C60502" w:rsidRDefault="007C2BD5" w:rsidP="00B60744">
            <w:pPr>
              <w:pStyle w:val="TableParagraph"/>
              <w:spacing w:before="116"/>
              <w:ind w:left="107"/>
              <w:rPr>
                <w:rFonts w:asciiTheme="minorHAnsi" w:hAnsiTheme="minorHAnsi" w:cstheme="minorHAnsi"/>
                <w:b/>
                <w:bCs/>
                <w:color w:val="000000" w:themeColor="text1"/>
                <w:sz w:val="18"/>
                <w:szCs w:val="18"/>
              </w:rPr>
            </w:pPr>
            <w:r w:rsidRPr="00C60502">
              <w:rPr>
                <w:rFonts w:asciiTheme="minorHAnsi" w:hAnsiTheme="minorHAnsi" w:cstheme="minorHAnsi"/>
                <w:b/>
                <w:bCs/>
                <w:color w:val="000000" w:themeColor="text1"/>
                <w:sz w:val="18"/>
                <w:szCs w:val="18"/>
              </w:rPr>
              <w:t>I</w:t>
            </w:r>
          </w:p>
        </w:tc>
        <w:tc>
          <w:tcPr>
            <w:tcW w:w="9360" w:type="dxa"/>
            <w:gridSpan w:val="4"/>
          </w:tcPr>
          <w:p w14:paraId="76F3930F" w14:textId="77777777" w:rsidR="007C2BD5" w:rsidRPr="00C60502" w:rsidRDefault="007C2BD5" w:rsidP="00B60744">
            <w:pPr>
              <w:pStyle w:val="TableParagraph"/>
              <w:spacing w:before="116"/>
              <w:ind w:left="107"/>
              <w:rPr>
                <w:b/>
                <w:color w:val="000000" w:themeColor="text1"/>
                <w:sz w:val="20"/>
                <w:szCs w:val="20"/>
              </w:rPr>
            </w:pPr>
            <w:r w:rsidRPr="00C60502">
              <w:rPr>
                <w:b/>
                <w:bCs/>
                <w:color w:val="000000" w:themeColor="text1"/>
                <w:sz w:val="20"/>
                <w:szCs w:val="20"/>
              </w:rPr>
              <w:t>Workstations / NVR5-WKS-8TB-EU</w:t>
            </w:r>
          </w:p>
        </w:tc>
      </w:tr>
      <w:tr w:rsidR="007C2BD5" w:rsidRPr="00C60502" w14:paraId="018F2F17" w14:textId="77777777" w:rsidTr="00B60744">
        <w:trPr>
          <w:trHeight w:val="599"/>
        </w:trPr>
        <w:tc>
          <w:tcPr>
            <w:tcW w:w="420" w:type="dxa"/>
            <w:vAlign w:val="center"/>
          </w:tcPr>
          <w:p w14:paraId="188A2985"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w:t>
            </w:r>
          </w:p>
        </w:tc>
        <w:tc>
          <w:tcPr>
            <w:tcW w:w="1325" w:type="dxa"/>
            <w:vAlign w:val="center"/>
          </w:tcPr>
          <w:p w14:paraId="0767A392"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Network Video Streaming Performance</w:t>
            </w:r>
          </w:p>
        </w:tc>
        <w:tc>
          <w:tcPr>
            <w:tcW w:w="3445" w:type="dxa"/>
            <w:vAlign w:val="center"/>
          </w:tcPr>
          <w:p w14:paraId="2DFAB9C2" w14:textId="77777777" w:rsidR="007C2BD5" w:rsidRPr="00C60502" w:rsidRDefault="007C2BD5" w:rsidP="00B60744">
            <w:pPr>
              <w:rPr>
                <w:color w:val="000000" w:themeColor="text1"/>
                <w:sz w:val="20"/>
                <w:szCs w:val="20"/>
              </w:rPr>
            </w:pPr>
            <w:r w:rsidRPr="00C60502">
              <w:rPr>
                <w:color w:val="000000" w:themeColor="text1"/>
                <w:sz w:val="20"/>
                <w:szCs w:val="20"/>
              </w:rPr>
              <w:t>Recording Data Rate – Minimum 120 Mbps</w:t>
            </w:r>
          </w:p>
          <w:p w14:paraId="06B51747"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Playback and Live Streaming - Minimum 100 Mbps</w:t>
            </w:r>
          </w:p>
        </w:tc>
        <w:tc>
          <w:tcPr>
            <w:tcW w:w="1169" w:type="dxa"/>
            <w:tcBorders>
              <w:bottom w:val="single" w:sz="4" w:space="0" w:color="00000A"/>
            </w:tcBorders>
          </w:tcPr>
          <w:p w14:paraId="6C4AC36D"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0B381520" w14:textId="77777777" w:rsidR="007C2BD5" w:rsidRPr="00C60502" w:rsidRDefault="007C2BD5" w:rsidP="00B60744">
            <w:pPr>
              <w:pStyle w:val="TableParagraph"/>
              <w:rPr>
                <w:rFonts w:ascii="Times New Roman"/>
                <w:color w:val="000000" w:themeColor="text1"/>
                <w:sz w:val="18"/>
              </w:rPr>
            </w:pPr>
          </w:p>
        </w:tc>
      </w:tr>
      <w:tr w:rsidR="007C2BD5" w:rsidRPr="00C60502" w14:paraId="29D4B8D9" w14:textId="77777777" w:rsidTr="00B60744">
        <w:trPr>
          <w:trHeight w:val="599"/>
        </w:trPr>
        <w:tc>
          <w:tcPr>
            <w:tcW w:w="420" w:type="dxa"/>
            <w:vAlign w:val="center"/>
          </w:tcPr>
          <w:p w14:paraId="6D0E3D40"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2</w:t>
            </w:r>
          </w:p>
        </w:tc>
        <w:tc>
          <w:tcPr>
            <w:tcW w:w="1325" w:type="dxa"/>
            <w:vAlign w:val="center"/>
          </w:tcPr>
          <w:p w14:paraId="5650AD6C"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Operating System</w:t>
            </w:r>
          </w:p>
        </w:tc>
        <w:tc>
          <w:tcPr>
            <w:tcW w:w="3445" w:type="dxa"/>
            <w:vAlign w:val="center"/>
          </w:tcPr>
          <w:p w14:paraId="7019E046"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Microsoft Windows 10 IoT Enterprise LTSB (2019)</w:t>
            </w:r>
          </w:p>
        </w:tc>
        <w:tc>
          <w:tcPr>
            <w:tcW w:w="1169" w:type="dxa"/>
            <w:tcBorders>
              <w:bottom w:val="single" w:sz="4" w:space="0" w:color="00000A"/>
            </w:tcBorders>
          </w:tcPr>
          <w:p w14:paraId="2BBDC7AE"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2AA22791" w14:textId="77777777" w:rsidR="007C2BD5" w:rsidRPr="00C60502" w:rsidRDefault="007C2BD5" w:rsidP="00B60744">
            <w:pPr>
              <w:pStyle w:val="TableParagraph"/>
              <w:rPr>
                <w:rFonts w:ascii="Times New Roman"/>
                <w:color w:val="000000" w:themeColor="text1"/>
                <w:sz w:val="18"/>
              </w:rPr>
            </w:pPr>
          </w:p>
        </w:tc>
      </w:tr>
      <w:tr w:rsidR="007C2BD5" w:rsidRPr="00C60502" w14:paraId="02922E65" w14:textId="77777777" w:rsidTr="00B60744">
        <w:trPr>
          <w:trHeight w:val="599"/>
        </w:trPr>
        <w:tc>
          <w:tcPr>
            <w:tcW w:w="420" w:type="dxa"/>
            <w:vAlign w:val="center"/>
          </w:tcPr>
          <w:p w14:paraId="60C42822"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3</w:t>
            </w:r>
          </w:p>
        </w:tc>
        <w:tc>
          <w:tcPr>
            <w:tcW w:w="1325" w:type="dxa"/>
            <w:vAlign w:val="center"/>
          </w:tcPr>
          <w:p w14:paraId="60448F3E"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Processor</w:t>
            </w:r>
          </w:p>
        </w:tc>
        <w:tc>
          <w:tcPr>
            <w:tcW w:w="3445" w:type="dxa"/>
            <w:vAlign w:val="center"/>
          </w:tcPr>
          <w:p w14:paraId="41383722"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Minimum Intel Core i3 (12th Gen)</w:t>
            </w:r>
          </w:p>
        </w:tc>
        <w:tc>
          <w:tcPr>
            <w:tcW w:w="1169" w:type="dxa"/>
            <w:tcBorders>
              <w:bottom w:val="single" w:sz="4" w:space="0" w:color="00000A"/>
            </w:tcBorders>
          </w:tcPr>
          <w:p w14:paraId="24A7E5A0"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5820EF89" w14:textId="77777777" w:rsidR="007C2BD5" w:rsidRPr="00C60502" w:rsidRDefault="007C2BD5" w:rsidP="00B60744">
            <w:pPr>
              <w:pStyle w:val="TableParagraph"/>
              <w:rPr>
                <w:rFonts w:ascii="Times New Roman"/>
                <w:color w:val="000000" w:themeColor="text1"/>
                <w:sz w:val="18"/>
              </w:rPr>
            </w:pPr>
          </w:p>
        </w:tc>
      </w:tr>
      <w:tr w:rsidR="007C2BD5" w:rsidRPr="00C60502" w14:paraId="68AECD0F" w14:textId="77777777" w:rsidTr="00B60744">
        <w:trPr>
          <w:trHeight w:val="599"/>
        </w:trPr>
        <w:tc>
          <w:tcPr>
            <w:tcW w:w="420" w:type="dxa"/>
            <w:vAlign w:val="center"/>
          </w:tcPr>
          <w:p w14:paraId="3D0A8114"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4</w:t>
            </w:r>
          </w:p>
        </w:tc>
        <w:tc>
          <w:tcPr>
            <w:tcW w:w="1325" w:type="dxa"/>
            <w:vAlign w:val="center"/>
          </w:tcPr>
          <w:p w14:paraId="5706B26F"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Memory</w:t>
            </w:r>
          </w:p>
        </w:tc>
        <w:tc>
          <w:tcPr>
            <w:tcW w:w="3445" w:type="dxa"/>
            <w:vAlign w:val="center"/>
          </w:tcPr>
          <w:p w14:paraId="36F838D2"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Minimum 8 GB DDR4 RAM</w:t>
            </w:r>
          </w:p>
        </w:tc>
        <w:tc>
          <w:tcPr>
            <w:tcW w:w="1169" w:type="dxa"/>
            <w:tcBorders>
              <w:bottom w:val="single" w:sz="4" w:space="0" w:color="00000A"/>
            </w:tcBorders>
          </w:tcPr>
          <w:p w14:paraId="6BA8AABA"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40AA84A0" w14:textId="77777777" w:rsidR="007C2BD5" w:rsidRPr="00C60502" w:rsidRDefault="007C2BD5" w:rsidP="00B60744">
            <w:pPr>
              <w:pStyle w:val="TableParagraph"/>
              <w:rPr>
                <w:rFonts w:ascii="Times New Roman"/>
                <w:color w:val="000000" w:themeColor="text1"/>
                <w:sz w:val="18"/>
              </w:rPr>
            </w:pPr>
          </w:p>
        </w:tc>
      </w:tr>
      <w:tr w:rsidR="007C2BD5" w:rsidRPr="00C60502" w14:paraId="503349DE" w14:textId="77777777" w:rsidTr="00B60744">
        <w:trPr>
          <w:trHeight w:val="599"/>
        </w:trPr>
        <w:tc>
          <w:tcPr>
            <w:tcW w:w="420" w:type="dxa"/>
            <w:vAlign w:val="center"/>
          </w:tcPr>
          <w:p w14:paraId="14FD979C"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5</w:t>
            </w:r>
          </w:p>
        </w:tc>
        <w:tc>
          <w:tcPr>
            <w:tcW w:w="1325" w:type="dxa"/>
            <w:vAlign w:val="center"/>
          </w:tcPr>
          <w:p w14:paraId="5FAE095F"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OS Drive</w:t>
            </w:r>
          </w:p>
        </w:tc>
        <w:tc>
          <w:tcPr>
            <w:tcW w:w="3445" w:type="dxa"/>
            <w:vAlign w:val="center"/>
          </w:tcPr>
          <w:p w14:paraId="32AA6937"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M.2 256 GB PCIe NV Me Class 35 SSD</w:t>
            </w:r>
          </w:p>
        </w:tc>
        <w:tc>
          <w:tcPr>
            <w:tcW w:w="1169" w:type="dxa"/>
            <w:tcBorders>
              <w:bottom w:val="single" w:sz="4" w:space="0" w:color="00000A"/>
            </w:tcBorders>
          </w:tcPr>
          <w:p w14:paraId="4E932571"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7E103E4F" w14:textId="77777777" w:rsidR="007C2BD5" w:rsidRPr="00C60502" w:rsidRDefault="007C2BD5" w:rsidP="00B60744">
            <w:pPr>
              <w:pStyle w:val="TableParagraph"/>
              <w:rPr>
                <w:rFonts w:ascii="Times New Roman"/>
                <w:color w:val="000000" w:themeColor="text1"/>
                <w:sz w:val="18"/>
              </w:rPr>
            </w:pPr>
          </w:p>
        </w:tc>
      </w:tr>
      <w:tr w:rsidR="007C2BD5" w:rsidRPr="00C60502" w14:paraId="3E25668E" w14:textId="77777777" w:rsidTr="00B60744">
        <w:trPr>
          <w:trHeight w:val="330"/>
        </w:trPr>
        <w:tc>
          <w:tcPr>
            <w:tcW w:w="420" w:type="dxa"/>
            <w:vAlign w:val="center"/>
          </w:tcPr>
          <w:p w14:paraId="5AA5BC83"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6</w:t>
            </w:r>
          </w:p>
        </w:tc>
        <w:tc>
          <w:tcPr>
            <w:tcW w:w="1325" w:type="dxa"/>
            <w:vAlign w:val="center"/>
          </w:tcPr>
          <w:p w14:paraId="233DD8E4"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Video Data Drive</w:t>
            </w:r>
          </w:p>
        </w:tc>
        <w:tc>
          <w:tcPr>
            <w:tcW w:w="3445" w:type="dxa"/>
            <w:vAlign w:val="center"/>
          </w:tcPr>
          <w:p w14:paraId="16B65A81"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1 SATA drive, 8 TB HDD</w:t>
            </w:r>
          </w:p>
        </w:tc>
        <w:tc>
          <w:tcPr>
            <w:tcW w:w="1169" w:type="dxa"/>
            <w:tcBorders>
              <w:bottom w:val="single" w:sz="4" w:space="0" w:color="00000A"/>
            </w:tcBorders>
          </w:tcPr>
          <w:p w14:paraId="6CBAB8C3"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524F0FFE" w14:textId="77777777" w:rsidR="007C2BD5" w:rsidRPr="00C60502" w:rsidRDefault="007C2BD5" w:rsidP="00B60744">
            <w:pPr>
              <w:pStyle w:val="TableParagraph"/>
              <w:rPr>
                <w:rFonts w:ascii="Times New Roman"/>
                <w:color w:val="000000" w:themeColor="text1"/>
                <w:sz w:val="18"/>
              </w:rPr>
            </w:pPr>
          </w:p>
        </w:tc>
      </w:tr>
      <w:tr w:rsidR="007C2BD5" w:rsidRPr="00C60502" w14:paraId="296B2369" w14:textId="77777777" w:rsidTr="00B60744">
        <w:trPr>
          <w:trHeight w:val="315"/>
        </w:trPr>
        <w:tc>
          <w:tcPr>
            <w:tcW w:w="420" w:type="dxa"/>
            <w:vAlign w:val="center"/>
          </w:tcPr>
          <w:p w14:paraId="3BDC22EA"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7</w:t>
            </w:r>
          </w:p>
        </w:tc>
        <w:tc>
          <w:tcPr>
            <w:tcW w:w="1325" w:type="dxa"/>
            <w:vAlign w:val="center"/>
          </w:tcPr>
          <w:p w14:paraId="07342FDF"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Network Interface</w:t>
            </w:r>
          </w:p>
        </w:tc>
        <w:tc>
          <w:tcPr>
            <w:tcW w:w="3445" w:type="dxa"/>
            <w:vAlign w:val="center"/>
          </w:tcPr>
          <w:p w14:paraId="781D2EB6"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2 × 1 Gigabit Ethernet RJ-45 ports (1000Base-T)</w:t>
            </w:r>
          </w:p>
        </w:tc>
        <w:tc>
          <w:tcPr>
            <w:tcW w:w="1169" w:type="dxa"/>
            <w:tcBorders>
              <w:bottom w:val="single" w:sz="4" w:space="0" w:color="00000A"/>
            </w:tcBorders>
          </w:tcPr>
          <w:p w14:paraId="1295FEDF"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1F5F6324" w14:textId="77777777" w:rsidR="007C2BD5" w:rsidRPr="00C60502" w:rsidRDefault="007C2BD5" w:rsidP="00B60744">
            <w:pPr>
              <w:pStyle w:val="TableParagraph"/>
              <w:rPr>
                <w:rFonts w:ascii="Times New Roman"/>
                <w:color w:val="000000" w:themeColor="text1"/>
                <w:sz w:val="18"/>
              </w:rPr>
            </w:pPr>
          </w:p>
        </w:tc>
      </w:tr>
      <w:tr w:rsidR="007C2BD5" w:rsidRPr="00C60502" w14:paraId="47723FEF" w14:textId="77777777" w:rsidTr="00B60744">
        <w:trPr>
          <w:trHeight w:val="300"/>
        </w:trPr>
        <w:tc>
          <w:tcPr>
            <w:tcW w:w="420" w:type="dxa"/>
            <w:vAlign w:val="center"/>
          </w:tcPr>
          <w:p w14:paraId="0E3A49FD"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8</w:t>
            </w:r>
          </w:p>
        </w:tc>
        <w:tc>
          <w:tcPr>
            <w:tcW w:w="1325" w:type="dxa"/>
            <w:vAlign w:val="center"/>
          </w:tcPr>
          <w:p w14:paraId="6D353664"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Power Input</w:t>
            </w:r>
          </w:p>
        </w:tc>
        <w:tc>
          <w:tcPr>
            <w:tcW w:w="3445" w:type="dxa"/>
            <w:vAlign w:val="center"/>
          </w:tcPr>
          <w:p w14:paraId="2D747F1C"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100 to 240 VAC, 50/60 Hz, auto-switching</w:t>
            </w:r>
          </w:p>
        </w:tc>
        <w:tc>
          <w:tcPr>
            <w:tcW w:w="1169" w:type="dxa"/>
            <w:tcBorders>
              <w:bottom w:val="single" w:sz="4" w:space="0" w:color="00000A"/>
            </w:tcBorders>
          </w:tcPr>
          <w:p w14:paraId="693D147C"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6747C58A" w14:textId="77777777" w:rsidR="007C2BD5" w:rsidRPr="00C60502" w:rsidRDefault="007C2BD5" w:rsidP="00B60744">
            <w:pPr>
              <w:pStyle w:val="TableParagraph"/>
              <w:rPr>
                <w:rFonts w:ascii="Times New Roman"/>
                <w:color w:val="000000" w:themeColor="text1"/>
                <w:sz w:val="18"/>
              </w:rPr>
            </w:pPr>
          </w:p>
        </w:tc>
      </w:tr>
      <w:tr w:rsidR="007C2BD5" w:rsidRPr="00C60502" w14:paraId="41C518E1" w14:textId="77777777" w:rsidTr="00B60744">
        <w:trPr>
          <w:trHeight w:val="599"/>
        </w:trPr>
        <w:tc>
          <w:tcPr>
            <w:tcW w:w="420" w:type="dxa"/>
            <w:vAlign w:val="center"/>
          </w:tcPr>
          <w:p w14:paraId="050B96E2"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9</w:t>
            </w:r>
          </w:p>
        </w:tc>
        <w:tc>
          <w:tcPr>
            <w:tcW w:w="1325" w:type="dxa"/>
            <w:vAlign w:val="center"/>
          </w:tcPr>
          <w:p w14:paraId="28A81486"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Operating Temperature</w:t>
            </w:r>
          </w:p>
        </w:tc>
        <w:tc>
          <w:tcPr>
            <w:tcW w:w="3445" w:type="dxa"/>
            <w:vAlign w:val="center"/>
          </w:tcPr>
          <w:p w14:paraId="532829E7"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10 °C to 35 °C</w:t>
            </w:r>
          </w:p>
        </w:tc>
        <w:tc>
          <w:tcPr>
            <w:tcW w:w="1169" w:type="dxa"/>
            <w:tcBorders>
              <w:bottom w:val="single" w:sz="4" w:space="0" w:color="00000A"/>
            </w:tcBorders>
          </w:tcPr>
          <w:p w14:paraId="46DC58DC"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0E49D6E0" w14:textId="77777777" w:rsidR="007C2BD5" w:rsidRPr="00C60502" w:rsidRDefault="007C2BD5" w:rsidP="00B60744">
            <w:pPr>
              <w:pStyle w:val="TableParagraph"/>
              <w:rPr>
                <w:rFonts w:ascii="Times New Roman"/>
                <w:color w:val="000000" w:themeColor="text1"/>
                <w:sz w:val="18"/>
              </w:rPr>
            </w:pPr>
          </w:p>
        </w:tc>
      </w:tr>
      <w:tr w:rsidR="007C2BD5" w:rsidRPr="00C60502" w14:paraId="1404F0E1" w14:textId="77777777" w:rsidTr="00B60744">
        <w:trPr>
          <w:trHeight w:val="599"/>
        </w:trPr>
        <w:tc>
          <w:tcPr>
            <w:tcW w:w="420" w:type="dxa"/>
            <w:vAlign w:val="center"/>
          </w:tcPr>
          <w:p w14:paraId="415850D8"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10</w:t>
            </w:r>
          </w:p>
        </w:tc>
        <w:tc>
          <w:tcPr>
            <w:tcW w:w="1325" w:type="dxa"/>
            <w:vAlign w:val="center"/>
          </w:tcPr>
          <w:p w14:paraId="742257E4"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Hardware support and software updates</w:t>
            </w:r>
          </w:p>
        </w:tc>
        <w:tc>
          <w:tcPr>
            <w:tcW w:w="3445" w:type="dxa"/>
            <w:vAlign w:val="center"/>
          </w:tcPr>
          <w:p w14:paraId="6492B578"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At least 1 year, extendable</w:t>
            </w:r>
          </w:p>
        </w:tc>
        <w:tc>
          <w:tcPr>
            <w:tcW w:w="1169" w:type="dxa"/>
            <w:tcBorders>
              <w:bottom w:val="single" w:sz="4" w:space="0" w:color="00000A"/>
            </w:tcBorders>
          </w:tcPr>
          <w:p w14:paraId="6B48AF4F"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5E7A470F" w14:textId="77777777" w:rsidR="007C2BD5" w:rsidRPr="00C60502" w:rsidRDefault="007C2BD5" w:rsidP="00B60744">
            <w:pPr>
              <w:pStyle w:val="TableParagraph"/>
              <w:rPr>
                <w:rFonts w:ascii="Times New Roman"/>
                <w:color w:val="000000" w:themeColor="text1"/>
                <w:sz w:val="18"/>
              </w:rPr>
            </w:pPr>
          </w:p>
        </w:tc>
      </w:tr>
      <w:tr w:rsidR="007C2BD5" w:rsidRPr="00C60502" w14:paraId="71D98D6B" w14:textId="77777777" w:rsidTr="00B60744">
        <w:trPr>
          <w:trHeight w:val="300"/>
        </w:trPr>
        <w:tc>
          <w:tcPr>
            <w:tcW w:w="420" w:type="dxa"/>
            <w:vAlign w:val="center"/>
          </w:tcPr>
          <w:p w14:paraId="1C99A6D5"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11</w:t>
            </w:r>
          </w:p>
        </w:tc>
        <w:tc>
          <w:tcPr>
            <w:tcW w:w="1325" w:type="dxa"/>
            <w:vAlign w:val="center"/>
          </w:tcPr>
          <w:p w14:paraId="4DA1EA9B"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Desktop Monitor</w:t>
            </w:r>
          </w:p>
        </w:tc>
        <w:tc>
          <w:tcPr>
            <w:tcW w:w="3445" w:type="dxa"/>
            <w:vAlign w:val="center"/>
          </w:tcPr>
          <w:p w14:paraId="57B2231C"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Minimum 34", DisplayPort 1.2- 1, HDMI 2.0-1, USB-C - 1 (Up to 65W), USB Hub 3.0 - 3 (2.0x2ea, 3.0x1ea), Maximum viewing angle 178°, Contrast static 3000:1, Display resolution type 2K.</w:t>
            </w:r>
          </w:p>
        </w:tc>
        <w:tc>
          <w:tcPr>
            <w:tcW w:w="1169" w:type="dxa"/>
            <w:tcBorders>
              <w:bottom w:val="single" w:sz="4" w:space="0" w:color="00000A"/>
            </w:tcBorders>
          </w:tcPr>
          <w:p w14:paraId="67F9CB1A"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74F18DCB" w14:textId="77777777" w:rsidR="007C2BD5" w:rsidRPr="00C60502" w:rsidRDefault="007C2BD5" w:rsidP="00B60744">
            <w:pPr>
              <w:pStyle w:val="TableParagraph"/>
              <w:rPr>
                <w:rFonts w:ascii="Times New Roman"/>
                <w:color w:val="000000" w:themeColor="text1"/>
                <w:sz w:val="18"/>
              </w:rPr>
            </w:pPr>
          </w:p>
        </w:tc>
      </w:tr>
      <w:tr w:rsidR="007C2BD5" w:rsidRPr="00C60502" w14:paraId="4DEBFDC0" w14:textId="77777777" w:rsidTr="00B60744">
        <w:trPr>
          <w:trHeight w:val="599"/>
        </w:trPr>
        <w:tc>
          <w:tcPr>
            <w:tcW w:w="420" w:type="dxa"/>
            <w:vAlign w:val="center"/>
          </w:tcPr>
          <w:p w14:paraId="421338A2"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lastRenderedPageBreak/>
              <w:t>12</w:t>
            </w:r>
          </w:p>
        </w:tc>
        <w:tc>
          <w:tcPr>
            <w:tcW w:w="1325" w:type="dxa"/>
            <w:vAlign w:val="center"/>
          </w:tcPr>
          <w:p w14:paraId="767074F1"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Keyboard</w:t>
            </w:r>
          </w:p>
        </w:tc>
        <w:tc>
          <w:tcPr>
            <w:tcW w:w="3445" w:type="dxa"/>
            <w:vAlign w:val="center"/>
          </w:tcPr>
          <w:p w14:paraId="53433670"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USB, Eng/Rus/Rom</w:t>
            </w:r>
          </w:p>
        </w:tc>
        <w:tc>
          <w:tcPr>
            <w:tcW w:w="1169" w:type="dxa"/>
            <w:tcBorders>
              <w:bottom w:val="single" w:sz="4" w:space="0" w:color="00000A"/>
            </w:tcBorders>
          </w:tcPr>
          <w:p w14:paraId="548C4E50"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25A534EC" w14:textId="77777777" w:rsidR="007C2BD5" w:rsidRPr="00C60502" w:rsidRDefault="007C2BD5" w:rsidP="00B60744">
            <w:pPr>
              <w:pStyle w:val="TableParagraph"/>
              <w:rPr>
                <w:rFonts w:ascii="Times New Roman"/>
                <w:color w:val="000000" w:themeColor="text1"/>
                <w:sz w:val="18"/>
              </w:rPr>
            </w:pPr>
          </w:p>
        </w:tc>
      </w:tr>
      <w:tr w:rsidR="007C2BD5" w:rsidRPr="00C60502" w14:paraId="3EB1BC68" w14:textId="77777777" w:rsidTr="00B60744">
        <w:trPr>
          <w:trHeight w:val="599"/>
        </w:trPr>
        <w:tc>
          <w:tcPr>
            <w:tcW w:w="420" w:type="dxa"/>
            <w:vAlign w:val="center"/>
          </w:tcPr>
          <w:p w14:paraId="71729B8B"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13</w:t>
            </w:r>
          </w:p>
        </w:tc>
        <w:tc>
          <w:tcPr>
            <w:tcW w:w="1325" w:type="dxa"/>
            <w:vAlign w:val="center"/>
          </w:tcPr>
          <w:p w14:paraId="54C619CF"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Mouse</w:t>
            </w:r>
          </w:p>
        </w:tc>
        <w:tc>
          <w:tcPr>
            <w:tcW w:w="3445" w:type="dxa"/>
            <w:vAlign w:val="center"/>
          </w:tcPr>
          <w:p w14:paraId="4ED8ECD8"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USB, optical, scrolling</w:t>
            </w:r>
          </w:p>
        </w:tc>
        <w:tc>
          <w:tcPr>
            <w:tcW w:w="1169" w:type="dxa"/>
            <w:tcBorders>
              <w:bottom w:val="single" w:sz="4" w:space="0" w:color="00000A"/>
            </w:tcBorders>
          </w:tcPr>
          <w:p w14:paraId="730301B8"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5565D539" w14:textId="77777777" w:rsidR="007C2BD5" w:rsidRPr="00C60502" w:rsidRDefault="007C2BD5" w:rsidP="00B60744">
            <w:pPr>
              <w:pStyle w:val="TableParagraph"/>
              <w:rPr>
                <w:rFonts w:ascii="Times New Roman"/>
                <w:color w:val="000000" w:themeColor="text1"/>
                <w:sz w:val="18"/>
              </w:rPr>
            </w:pPr>
          </w:p>
        </w:tc>
      </w:tr>
      <w:tr w:rsidR="007C2BD5" w:rsidRPr="00C60502" w14:paraId="45898013" w14:textId="77777777" w:rsidTr="00B60744">
        <w:trPr>
          <w:trHeight w:val="300"/>
        </w:trPr>
        <w:tc>
          <w:tcPr>
            <w:tcW w:w="420" w:type="dxa"/>
            <w:vAlign w:val="center"/>
          </w:tcPr>
          <w:p w14:paraId="4395AD4F"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14</w:t>
            </w:r>
          </w:p>
        </w:tc>
        <w:tc>
          <w:tcPr>
            <w:tcW w:w="1325" w:type="dxa"/>
            <w:vAlign w:val="center"/>
          </w:tcPr>
          <w:p w14:paraId="60268D22"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Warranty</w:t>
            </w:r>
          </w:p>
        </w:tc>
        <w:tc>
          <w:tcPr>
            <w:tcW w:w="3445" w:type="dxa"/>
            <w:vAlign w:val="center"/>
          </w:tcPr>
          <w:p w14:paraId="42013E99"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1 year, extendable</w:t>
            </w:r>
          </w:p>
        </w:tc>
        <w:tc>
          <w:tcPr>
            <w:tcW w:w="1169" w:type="dxa"/>
            <w:tcBorders>
              <w:bottom w:val="single" w:sz="4" w:space="0" w:color="00000A"/>
            </w:tcBorders>
          </w:tcPr>
          <w:p w14:paraId="44CB46FA"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456EC507" w14:textId="77777777" w:rsidR="007C2BD5" w:rsidRPr="00C60502" w:rsidRDefault="007C2BD5" w:rsidP="00B60744">
            <w:pPr>
              <w:pStyle w:val="TableParagraph"/>
              <w:rPr>
                <w:rFonts w:ascii="Times New Roman"/>
                <w:color w:val="000000" w:themeColor="text1"/>
                <w:sz w:val="18"/>
              </w:rPr>
            </w:pPr>
          </w:p>
        </w:tc>
      </w:tr>
      <w:tr w:rsidR="007C2BD5" w:rsidRPr="00C60502" w14:paraId="0A9062BD" w14:textId="77777777" w:rsidTr="00B60744">
        <w:trPr>
          <w:trHeight w:val="599"/>
        </w:trPr>
        <w:tc>
          <w:tcPr>
            <w:tcW w:w="420" w:type="dxa"/>
            <w:vAlign w:val="center"/>
          </w:tcPr>
          <w:p w14:paraId="47032D46"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15</w:t>
            </w:r>
          </w:p>
        </w:tc>
        <w:tc>
          <w:tcPr>
            <w:tcW w:w="1325" w:type="dxa"/>
            <w:vAlign w:val="center"/>
          </w:tcPr>
          <w:p w14:paraId="5FEC9E22"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Electromagnetic Emissions</w:t>
            </w:r>
          </w:p>
        </w:tc>
        <w:tc>
          <w:tcPr>
            <w:tcW w:w="3445" w:type="dxa"/>
            <w:vAlign w:val="center"/>
          </w:tcPr>
          <w:p w14:paraId="137B780A" w14:textId="77777777" w:rsidR="007C2BD5" w:rsidRPr="00C60502" w:rsidRDefault="007C2BD5" w:rsidP="00B60744">
            <w:pPr>
              <w:pStyle w:val="TableParagraph"/>
              <w:tabs>
                <w:tab w:val="left" w:pos="1350"/>
              </w:tabs>
              <w:spacing w:line="240" w:lineRule="atLeast"/>
              <w:ind w:left="180" w:right="96"/>
              <w:rPr>
                <w:color w:val="000000" w:themeColor="text1"/>
                <w:sz w:val="20"/>
                <w:lang w:val="da-DK"/>
              </w:rPr>
            </w:pPr>
            <w:r w:rsidRPr="00C60502">
              <w:rPr>
                <w:color w:val="000000" w:themeColor="text1"/>
                <w:sz w:val="20"/>
                <w:szCs w:val="20"/>
                <w:lang w:val="da-DK"/>
              </w:rPr>
              <w:t>FCC Title 47, CFR Part 15, ICES-003(B) Issue 7, EN 55032, EN 61000-3-2, EN 61000-3-3</w:t>
            </w:r>
          </w:p>
        </w:tc>
        <w:tc>
          <w:tcPr>
            <w:tcW w:w="1169" w:type="dxa"/>
            <w:tcBorders>
              <w:bottom w:val="single" w:sz="4" w:space="0" w:color="00000A"/>
            </w:tcBorders>
          </w:tcPr>
          <w:p w14:paraId="02B8CA83" w14:textId="77777777" w:rsidR="007C2BD5" w:rsidRPr="00C60502" w:rsidRDefault="007C2BD5" w:rsidP="00B60744">
            <w:pPr>
              <w:pStyle w:val="TableParagraph"/>
              <w:rPr>
                <w:rFonts w:ascii="Times New Roman"/>
                <w:color w:val="000000" w:themeColor="text1"/>
                <w:sz w:val="18"/>
                <w:lang w:val="da-DK"/>
              </w:rPr>
            </w:pPr>
          </w:p>
        </w:tc>
        <w:tc>
          <w:tcPr>
            <w:tcW w:w="3421" w:type="dxa"/>
            <w:tcBorders>
              <w:bottom w:val="single" w:sz="4" w:space="0" w:color="00000A"/>
            </w:tcBorders>
          </w:tcPr>
          <w:p w14:paraId="063DC3E2" w14:textId="77777777" w:rsidR="007C2BD5" w:rsidRPr="00C60502" w:rsidRDefault="007C2BD5" w:rsidP="00B60744">
            <w:pPr>
              <w:pStyle w:val="TableParagraph"/>
              <w:rPr>
                <w:rFonts w:ascii="Times New Roman"/>
                <w:color w:val="000000" w:themeColor="text1"/>
                <w:sz w:val="18"/>
                <w:lang w:val="da-DK"/>
              </w:rPr>
            </w:pPr>
          </w:p>
        </w:tc>
      </w:tr>
      <w:tr w:rsidR="007C2BD5" w:rsidRPr="00C60502" w14:paraId="129BAFF1" w14:textId="77777777" w:rsidTr="00B60744">
        <w:trPr>
          <w:trHeight w:val="300"/>
        </w:trPr>
        <w:tc>
          <w:tcPr>
            <w:tcW w:w="420" w:type="dxa"/>
            <w:vAlign w:val="center"/>
          </w:tcPr>
          <w:p w14:paraId="6028A884"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16</w:t>
            </w:r>
          </w:p>
        </w:tc>
        <w:tc>
          <w:tcPr>
            <w:tcW w:w="1325" w:type="dxa"/>
            <w:vAlign w:val="center"/>
          </w:tcPr>
          <w:p w14:paraId="12D5C5EC"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Network Video Streaming Performance</w:t>
            </w:r>
          </w:p>
        </w:tc>
        <w:tc>
          <w:tcPr>
            <w:tcW w:w="3445" w:type="dxa"/>
            <w:vAlign w:val="center"/>
          </w:tcPr>
          <w:p w14:paraId="2E16A5E2" w14:textId="77777777" w:rsidR="007C2BD5" w:rsidRPr="00C60502" w:rsidRDefault="007C2BD5" w:rsidP="00B60744">
            <w:pPr>
              <w:rPr>
                <w:color w:val="000000" w:themeColor="text1"/>
                <w:sz w:val="20"/>
                <w:szCs w:val="20"/>
              </w:rPr>
            </w:pPr>
            <w:r w:rsidRPr="00C60502">
              <w:rPr>
                <w:color w:val="000000" w:themeColor="text1"/>
                <w:sz w:val="20"/>
                <w:szCs w:val="20"/>
              </w:rPr>
              <w:t>Recording Data Rate – Minimum 120 Mbps</w:t>
            </w:r>
          </w:p>
          <w:p w14:paraId="35E69CF4"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Playback and Live Streaming - Minimum 100 Mbps</w:t>
            </w:r>
          </w:p>
        </w:tc>
        <w:tc>
          <w:tcPr>
            <w:tcW w:w="1169" w:type="dxa"/>
            <w:tcBorders>
              <w:bottom w:val="single" w:sz="4" w:space="0" w:color="00000A"/>
            </w:tcBorders>
          </w:tcPr>
          <w:p w14:paraId="6B200BEA"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4775F097" w14:textId="77777777" w:rsidR="007C2BD5" w:rsidRPr="00C60502" w:rsidRDefault="007C2BD5" w:rsidP="00B60744">
            <w:pPr>
              <w:pStyle w:val="TableParagraph"/>
              <w:rPr>
                <w:rFonts w:ascii="Times New Roman"/>
                <w:color w:val="000000" w:themeColor="text1"/>
                <w:sz w:val="18"/>
              </w:rPr>
            </w:pPr>
          </w:p>
        </w:tc>
      </w:tr>
      <w:tr w:rsidR="007C2BD5" w:rsidRPr="00C60502" w14:paraId="292A2EA5" w14:textId="77777777" w:rsidTr="00B60744">
        <w:trPr>
          <w:trHeight w:val="599"/>
        </w:trPr>
        <w:tc>
          <w:tcPr>
            <w:tcW w:w="420" w:type="dxa"/>
            <w:vAlign w:val="center"/>
          </w:tcPr>
          <w:p w14:paraId="79B97748"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17</w:t>
            </w:r>
          </w:p>
        </w:tc>
        <w:tc>
          <w:tcPr>
            <w:tcW w:w="1325" w:type="dxa"/>
            <w:vAlign w:val="center"/>
          </w:tcPr>
          <w:p w14:paraId="5B21F0FA"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Operating System</w:t>
            </w:r>
          </w:p>
        </w:tc>
        <w:tc>
          <w:tcPr>
            <w:tcW w:w="3445" w:type="dxa"/>
            <w:vAlign w:val="center"/>
          </w:tcPr>
          <w:p w14:paraId="40268F58"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Microsoft Windows 10 IoT Enterprise LTSB (2019)</w:t>
            </w:r>
          </w:p>
        </w:tc>
        <w:tc>
          <w:tcPr>
            <w:tcW w:w="1169" w:type="dxa"/>
            <w:tcBorders>
              <w:bottom w:val="single" w:sz="4" w:space="0" w:color="00000A"/>
            </w:tcBorders>
          </w:tcPr>
          <w:p w14:paraId="22560BB8"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5A0C6922" w14:textId="77777777" w:rsidR="007C2BD5" w:rsidRPr="00C60502" w:rsidRDefault="007C2BD5" w:rsidP="00B60744">
            <w:pPr>
              <w:pStyle w:val="TableParagraph"/>
              <w:rPr>
                <w:rFonts w:ascii="Times New Roman"/>
                <w:color w:val="000000" w:themeColor="text1"/>
                <w:sz w:val="18"/>
              </w:rPr>
            </w:pPr>
          </w:p>
        </w:tc>
      </w:tr>
      <w:tr w:rsidR="007C2BD5" w:rsidRPr="00C60502" w14:paraId="789B0C5F" w14:textId="77777777" w:rsidTr="00B60744">
        <w:trPr>
          <w:trHeight w:val="300"/>
        </w:trPr>
        <w:tc>
          <w:tcPr>
            <w:tcW w:w="420" w:type="dxa"/>
            <w:vAlign w:val="center"/>
          </w:tcPr>
          <w:p w14:paraId="524C3BFE"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18</w:t>
            </w:r>
          </w:p>
        </w:tc>
        <w:tc>
          <w:tcPr>
            <w:tcW w:w="1325" w:type="dxa"/>
            <w:vAlign w:val="center"/>
          </w:tcPr>
          <w:p w14:paraId="51A66720"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Processor</w:t>
            </w:r>
          </w:p>
        </w:tc>
        <w:tc>
          <w:tcPr>
            <w:tcW w:w="3445" w:type="dxa"/>
            <w:vAlign w:val="center"/>
          </w:tcPr>
          <w:p w14:paraId="77CF0705"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Minimum Intel Core i3 (12th Gen)</w:t>
            </w:r>
          </w:p>
        </w:tc>
        <w:tc>
          <w:tcPr>
            <w:tcW w:w="1169" w:type="dxa"/>
            <w:tcBorders>
              <w:bottom w:val="single" w:sz="4" w:space="0" w:color="00000A"/>
            </w:tcBorders>
          </w:tcPr>
          <w:p w14:paraId="5C4D4732"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1BB13716" w14:textId="77777777" w:rsidR="007C2BD5" w:rsidRPr="00C60502" w:rsidRDefault="007C2BD5" w:rsidP="00B60744">
            <w:pPr>
              <w:pStyle w:val="TableParagraph"/>
              <w:rPr>
                <w:rFonts w:ascii="Times New Roman"/>
                <w:color w:val="000000" w:themeColor="text1"/>
                <w:sz w:val="18"/>
              </w:rPr>
            </w:pPr>
          </w:p>
        </w:tc>
      </w:tr>
      <w:tr w:rsidR="007C2BD5" w:rsidRPr="00C60502" w14:paraId="111B8A74" w14:textId="77777777" w:rsidTr="00B60744">
        <w:trPr>
          <w:trHeight w:val="599"/>
        </w:trPr>
        <w:tc>
          <w:tcPr>
            <w:tcW w:w="420" w:type="dxa"/>
            <w:vAlign w:val="center"/>
          </w:tcPr>
          <w:p w14:paraId="6F36A05B" w14:textId="77777777" w:rsidR="007C2BD5" w:rsidRPr="00C60502" w:rsidRDefault="007C2BD5" w:rsidP="00B60744">
            <w:pPr>
              <w:pStyle w:val="TableParagraph"/>
              <w:ind w:right="179"/>
              <w:jc w:val="center"/>
              <w:rPr>
                <w:rFonts w:asciiTheme="minorHAnsi" w:hAnsiTheme="minorHAnsi" w:cstheme="minorHAnsi"/>
                <w:color w:val="000000" w:themeColor="text1"/>
                <w:sz w:val="18"/>
                <w:szCs w:val="18"/>
              </w:rPr>
            </w:pPr>
            <w:r w:rsidRPr="00C60502">
              <w:rPr>
                <w:rFonts w:asciiTheme="minorHAnsi" w:hAnsiTheme="minorHAnsi" w:cstheme="minorHAnsi"/>
                <w:color w:val="000000" w:themeColor="text1"/>
                <w:sz w:val="18"/>
                <w:szCs w:val="18"/>
              </w:rPr>
              <w:t>19</w:t>
            </w:r>
          </w:p>
        </w:tc>
        <w:tc>
          <w:tcPr>
            <w:tcW w:w="1325" w:type="dxa"/>
            <w:vAlign w:val="center"/>
          </w:tcPr>
          <w:p w14:paraId="1DB2A90A" w14:textId="77777777" w:rsidR="007C2BD5" w:rsidRPr="00C60502" w:rsidRDefault="007C2BD5" w:rsidP="00B60744">
            <w:pPr>
              <w:pStyle w:val="TableParagraph"/>
              <w:ind w:right="179"/>
              <w:rPr>
                <w:color w:val="000000" w:themeColor="text1"/>
                <w:sz w:val="20"/>
              </w:rPr>
            </w:pPr>
            <w:r w:rsidRPr="00C60502">
              <w:rPr>
                <w:color w:val="000000" w:themeColor="text1"/>
                <w:sz w:val="20"/>
                <w:szCs w:val="20"/>
              </w:rPr>
              <w:t>Memory</w:t>
            </w:r>
          </w:p>
        </w:tc>
        <w:tc>
          <w:tcPr>
            <w:tcW w:w="3445" w:type="dxa"/>
            <w:vAlign w:val="center"/>
          </w:tcPr>
          <w:p w14:paraId="6A0BA059" w14:textId="77777777" w:rsidR="007C2BD5" w:rsidRPr="00C60502" w:rsidRDefault="007C2BD5" w:rsidP="00B60744">
            <w:pPr>
              <w:pStyle w:val="TableParagraph"/>
              <w:tabs>
                <w:tab w:val="left" w:pos="1350"/>
              </w:tabs>
              <w:spacing w:line="240" w:lineRule="atLeast"/>
              <w:ind w:left="180" w:right="96"/>
              <w:rPr>
                <w:color w:val="000000" w:themeColor="text1"/>
                <w:sz w:val="20"/>
              </w:rPr>
            </w:pPr>
            <w:r w:rsidRPr="00C60502">
              <w:rPr>
                <w:color w:val="000000" w:themeColor="text1"/>
                <w:sz w:val="20"/>
                <w:szCs w:val="20"/>
              </w:rPr>
              <w:t>Minimum 8 GB DDR4 RAM</w:t>
            </w:r>
          </w:p>
        </w:tc>
        <w:tc>
          <w:tcPr>
            <w:tcW w:w="1169" w:type="dxa"/>
            <w:tcBorders>
              <w:bottom w:val="single" w:sz="4" w:space="0" w:color="00000A"/>
            </w:tcBorders>
          </w:tcPr>
          <w:p w14:paraId="5B136D9E" w14:textId="77777777" w:rsidR="007C2BD5" w:rsidRPr="00C60502" w:rsidRDefault="007C2BD5" w:rsidP="00B60744">
            <w:pPr>
              <w:pStyle w:val="TableParagraph"/>
              <w:rPr>
                <w:rFonts w:ascii="Times New Roman"/>
                <w:color w:val="000000" w:themeColor="text1"/>
                <w:sz w:val="18"/>
              </w:rPr>
            </w:pPr>
          </w:p>
        </w:tc>
        <w:tc>
          <w:tcPr>
            <w:tcW w:w="3421" w:type="dxa"/>
            <w:tcBorders>
              <w:bottom w:val="single" w:sz="4" w:space="0" w:color="00000A"/>
            </w:tcBorders>
          </w:tcPr>
          <w:p w14:paraId="136126D6" w14:textId="77777777" w:rsidR="007C2BD5" w:rsidRPr="00C60502" w:rsidRDefault="007C2BD5" w:rsidP="00B60744">
            <w:pPr>
              <w:pStyle w:val="TableParagraph"/>
              <w:rPr>
                <w:rFonts w:ascii="Times New Roman"/>
                <w:color w:val="000000" w:themeColor="text1"/>
                <w:sz w:val="18"/>
              </w:rPr>
            </w:pPr>
          </w:p>
        </w:tc>
      </w:tr>
    </w:tbl>
    <w:p w14:paraId="689B4C25" w14:textId="77777777" w:rsidR="007C2BD5" w:rsidRPr="00C60502" w:rsidRDefault="007C2BD5" w:rsidP="007C2BD5">
      <w:pPr>
        <w:rPr>
          <w:color w:val="000000" w:themeColor="text1"/>
        </w:rPr>
      </w:pPr>
    </w:p>
    <w:p w14:paraId="048D92DE" w14:textId="77777777" w:rsidR="007B0EB6" w:rsidRDefault="007B0EB6"/>
    <w:sectPr w:rsidR="007B0EB6">
      <w:footerReference w:type="default" r:id="rId10"/>
      <w:pgSz w:w="11910" w:h="16840"/>
      <w:pgMar w:top="1400" w:right="840" w:bottom="900" w:left="960" w:header="0" w:footer="7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16B8" w14:textId="77777777" w:rsidR="007C2BD5" w:rsidRDefault="007C2BD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FE30" w14:textId="77777777" w:rsidR="007C2BD5" w:rsidRDefault="007C2BD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FE75" w14:textId="77777777" w:rsidR="007C2BD5" w:rsidRDefault="007C2BD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0045" w14:textId="77777777" w:rsidR="007C2BD5" w:rsidRDefault="007C2BD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D6171FC" wp14:editId="7E5EACC8">
              <wp:simplePos x="0" y="0"/>
              <wp:positionH relativeFrom="page">
                <wp:posOffset>6616700</wp:posOffset>
              </wp:positionH>
              <wp:positionV relativeFrom="page">
                <wp:posOffset>10101702</wp:posOffset>
              </wp:positionV>
              <wp:extent cx="19177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6B90993E" w14:textId="77777777" w:rsidR="007C2BD5" w:rsidRDefault="007C2BD5">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w14:anchorId="5D6171FC" id="_x0000_t202" coordsize="21600,21600" o:spt="202" path="m,l,21600r21600,l21600,xe">
              <v:stroke joinstyle="miter"/>
              <v:path gradientshapeok="t" o:connecttype="rect"/>
            </v:shapetype>
            <v:shape id="Text Box 5" o:spid="_x0000_s1026" type="#_x0000_t202" style="position:absolute;margin-left:521pt;margin-top:795.4pt;width:15.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J2kwEAABoDAAAOAAAAZHJzL2Uyb0RvYy54bWysUsGO0zAQvSPtP1i+b51WCwt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" filled="f" stroked="f">
              <v:textbox inset="0,0,0,0">
                <w:txbxContent>
                  <w:p w14:paraId="6B90993E" w14:textId="77777777" w:rsidR="007C2BD5" w:rsidRDefault="007C2BD5">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ADC4" w14:textId="77777777" w:rsidR="007C2BD5" w:rsidRDefault="007C2BD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5CB6411" wp14:editId="46CACF98">
              <wp:simplePos x="0" y="0"/>
              <wp:positionH relativeFrom="page">
                <wp:posOffset>6616700</wp:posOffset>
              </wp:positionH>
              <wp:positionV relativeFrom="page">
                <wp:posOffset>10101702</wp:posOffset>
              </wp:positionV>
              <wp:extent cx="153670" cy="152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11176580" w14:textId="77777777" w:rsidR="007C2BD5" w:rsidRDefault="007C2BD5">
                          <w:pPr>
                            <w:spacing w:line="223" w:lineRule="exact"/>
                            <w:ind w:left="20"/>
                            <w:rPr>
                              <w:sz w:val="20"/>
                            </w:rPr>
                          </w:pPr>
                          <w:r>
                            <w:rPr>
                              <w:spacing w:val="-5"/>
                              <w:sz w:val="20"/>
                            </w:rPr>
                            <w:t>20</w:t>
                          </w:r>
                        </w:p>
                      </w:txbxContent>
                    </wps:txbx>
                    <wps:bodyPr wrap="square" lIns="0" tIns="0" rIns="0" bIns="0" rtlCol="0">
                      <a:noAutofit/>
                    </wps:bodyPr>
                  </wps:wsp>
                </a:graphicData>
              </a:graphic>
            </wp:anchor>
          </w:drawing>
        </mc:Choice>
        <mc:Fallback>
          <w:pict>
            <v:shapetype w14:anchorId="65CB6411" id="_x0000_t202" coordsize="21600,21600" o:spt="202" path="m,l,21600r21600,l21600,xe">
              <v:stroke joinstyle="miter"/>
              <v:path gradientshapeok="t" o:connecttype="rect"/>
            </v:shapetype>
            <v:shape id="Text Box 10" o:spid="_x0000_s1027" type="#_x0000_t202" style="position:absolute;margin-left:521pt;margin-top:795.4pt;width:12.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" filled="f" stroked="f">
              <v:textbox inset="0,0,0,0">
                <w:txbxContent>
                  <w:p w14:paraId="11176580" w14:textId="77777777" w:rsidR="007C2BD5" w:rsidRDefault="007C2BD5">
                    <w:pPr>
                      <w:spacing w:line="223" w:lineRule="exact"/>
                      <w:ind w:left="20"/>
                      <w:rPr>
                        <w:sz w:val="20"/>
                      </w:rPr>
                    </w:pPr>
                    <w:r>
                      <w:rPr>
                        <w:spacing w:val="-5"/>
                        <w:sz w:val="20"/>
                      </w:rPr>
                      <w:t>20</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3F9"/>
    <w:multiLevelType w:val="hybridMultilevel"/>
    <w:tmpl w:val="28AA46C6"/>
    <w:lvl w:ilvl="0" w:tplc="7174ED08">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0D3E3E34">
      <w:numFmt w:val="bullet"/>
      <w:lvlText w:val="•"/>
      <w:lvlJc w:val="left"/>
      <w:pPr>
        <w:ind w:left="1376" w:hanging="351"/>
      </w:pPr>
      <w:rPr>
        <w:rFonts w:hint="default"/>
        <w:lang w:val="en-US" w:eastAsia="en-US" w:bidi="ar-SA"/>
      </w:rPr>
    </w:lvl>
    <w:lvl w:ilvl="2" w:tplc="E2C2DE7C">
      <w:numFmt w:val="bullet"/>
      <w:lvlText w:val="•"/>
      <w:lvlJc w:val="left"/>
      <w:pPr>
        <w:ind w:left="1953" w:hanging="351"/>
      </w:pPr>
      <w:rPr>
        <w:rFonts w:hint="default"/>
        <w:lang w:val="en-US" w:eastAsia="en-US" w:bidi="ar-SA"/>
      </w:rPr>
    </w:lvl>
    <w:lvl w:ilvl="3" w:tplc="DD465460">
      <w:numFmt w:val="bullet"/>
      <w:lvlText w:val="•"/>
      <w:lvlJc w:val="left"/>
      <w:pPr>
        <w:ind w:left="2529" w:hanging="351"/>
      </w:pPr>
      <w:rPr>
        <w:rFonts w:hint="default"/>
        <w:lang w:val="en-US" w:eastAsia="en-US" w:bidi="ar-SA"/>
      </w:rPr>
    </w:lvl>
    <w:lvl w:ilvl="4" w:tplc="4BEABD06">
      <w:numFmt w:val="bullet"/>
      <w:lvlText w:val="•"/>
      <w:lvlJc w:val="left"/>
      <w:pPr>
        <w:ind w:left="3106" w:hanging="351"/>
      </w:pPr>
      <w:rPr>
        <w:rFonts w:hint="default"/>
        <w:lang w:val="en-US" w:eastAsia="en-US" w:bidi="ar-SA"/>
      </w:rPr>
    </w:lvl>
    <w:lvl w:ilvl="5" w:tplc="2CAADD0A">
      <w:numFmt w:val="bullet"/>
      <w:lvlText w:val="•"/>
      <w:lvlJc w:val="left"/>
      <w:pPr>
        <w:ind w:left="3683" w:hanging="351"/>
      </w:pPr>
      <w:rPr>
        <w:rFonts w:hint="default"/>
        <w:lang w:val="en-US" w:eastAsia="en-US" w:bidi="ar-SA"/>
      </w:rPr>
    </w:lvl>
    <w:lvl w:ilvl="6" w:tplc="44946696">
      <w:numFmt w:val="bullet"/>
      <w:lvlText w:val="•"/>
      <w:lvlJc w:val="left"/>
      <w:pPr>
        <w:ind w:left="4259" w:hanging="351"/>
      </w:pPr>
      <w:rPr>
        <w:rFonts w:hint="default"/>
        <w:lang w:val="en-US" w:eastAsia="en-US" w:bidi="ar-SA"/>
      </w:rPr>
    </w:lvl>
    <w:lvl w:ilvl="7" w:tplc="F3D82B0E">
      <w:numFmt w:val="bullet"/>
      <w:lvlText w:val="•"/>
      <w:lvlJc w:val="left"/>
      <w:pPr>
        <w:ind w:left="4836" w:hanging="351"/>
      </w:pPr>
      <w:rPr>
        <w:rFonts w:hint="default"/>
        <w:lang w:val="en-US" w:eastAsia="en-US" w:bidi="ar-SA"/>
      </w:rPr>
    </w:lvl>
    <w:lvl w:ilvl="8" w:tplc="2CC4B236">
      <w:numFmt w:val="bullet"/>
      <w:lvlText w:val="•"/>
      <w:lvlJc w:val="left"/>
      <w:pPr>
        <w:ind w:left="5412" w:hanging="351"/>
      </w:pPr>
      <w:rPr>
        <w:rFonts w:hint="default"/>
        <w:lang w:val="en-US" w:eastAsia="en-US" w:bidi="ar-SA"/>
      </w:rPr>
    </w:lvl>
  </w:abstractNum>
  <w:abstractNum w:abstractNumId="1" w15:restartNumberingAfterBreak="0">
    <w:nsid w:val="068E35F8"/>
    <w:multiLevelType w:val="hybridMultilevel"/>
    <w:tmpl w:val="740428A8"/>
    <w:lvl w:ilvl="0" w:tplc="24F05258">
      <w:numFmt w:val="bullet"/>
      <w:lvlText w:val=""/>
      <w:lvlJc w:val="left"/>
      <w:pPr>
        <w:ind w:left="825" w:hanging="360"/>
      </w:pPr>
      <w:rPr>
        <w:rFonts w:ascii="Symbol" w:eastAsia="Symbol" w:hAnsi="Symbol" w:cs="Symbol" w:hint="default"/>
        <w:spacing w:val="0"/>
        <w:w w:val="99"/>
        <w:lang w:val="en-US" w:eastAsia="en-US" w:bidi="ar-SA"/>
      </w:rPr>
    </w:lvl>
    <w:lvl w:ilvl="1" w:tplc="66E84456">
      <w:numFmt w:val="bullet"/>
      <w:lvlText w:val="•"/>
      <w:lvlJc w:val="left"/>
      <w:pPr>
        <w:ind w:left="1133" w:hanging="360"/>
      </w:pPr>
      <w:rPr>
        <w:rFonts w:hint="default"/>
        <w:lang w:val="en-US" w:eastAsia="en-US" w:bidi="ar-SA"/>
      </w:rPr>
    </w:lvl>
    <w:lvl w:ilvl="2" w:tplc="EA569BA6">
      <w:numFmt w:val="bullet"/>
      <w:lvlText w:val="•"/>
      <w:lvlJc w:val="left"/>
      <w:pPr>
        <w:ind w:left="1446" w:hanging="360"/>
      </w:pPr>
      <w:rPr>
        <w:rFonts w:hint="default"/>
        <w:lang w:val="en-US" w:eastAsia="en-US" w:bidi="ar-SA"/>
      </w:rPr>
    </w:lvl>
    <w:lvl w:ilvl="3" w:tplc="C0260BB2">
      <w:numFmt w:val="bullet"/>
      <w:lvlText w:val="•"/>
      <w:lvlJc w:val="left"/>
      <w:pPr>
        <w:ind w:left="1759" w:hanging="360"/>
      </w:pPr>
      <w:rPr>
        <w:rFonts w:hint="default"/>
        <w:lang w:val="en-US" w:eastAsia="en-US" w:bidi="ar-SA"/>
      </w:rPr>
    </w:lvl>
    <w:lvl w:ilvl="4" w:tplc="EFC26AF8">
      <w:numFmt w:val="bullet"/>
      <w:lvlText w:val="•"/>
      <w:lvlJc w:val="left"/>
      <w:pPr>
        <w:ind w:left="2072" w:hanging="360"/>
      </w:pPr>
      <w:rPr>
        <w:rFonts w:hint="default"/>
        <w:lang w:val="en-US" w:eastAsia="en-US" w:bidi="ar-SA"/>
      </w:rPr>
    </w:lvl>
    <w:lvl w:ilvl="5" w:tplc="0DDE68CE">
      <w:numFmt w:val="bullet"/>
      <w:lvlText w:val="•"/>
      <w:lvlJc w:val="left"/>
      <w:pPr>
        <w:ind w:left="2385" w:hanging="360"/>
      </w:pPr>
      <w:rPr>
        <w:rFonts w:hint="default"/>
        <w:lang w:val="en-US" w:eastAsia="en-US" w:bidi="ar-SA"/>
      </w:rPr>
    </w:lvl>
    <w:lvl w:ilvl="6" w:tplc="0B64549C">
      <w:numFmt w:val="bullet"/>
      <w:lvlText w:val="•"/>
      <w:lvlJc w:val="left"/>
      <w:pPr>
        <w:ind w:left="2698" w:hanging="360"/>
      </w:pPr>
      <w:rPr>
        <w:rFonts w:hint="default"/>
        <w:lang w:val="en-US" w:eastAsia="en-US" w:bidi="ar-SA"/>
      </w:rPr>
    </w:lvl>
    <w:lvl w:ilvl="7" w:tplc="7EC014DA">
      <w:numFmt w:val="bullet"/>
      <w:lvlText w:val="•"/>
      <w:lvlJc w:val="left"/>
      <w:pPr>
        <w:ind w:left="3011" w:hanging="360"/>
      </w:pPr>
      <w:rPr>
        <w:rFonts w:hint="default"/>
        <w:lang w:val="en-US" w:eastAsia="en-US" w:bidi="ar-SA"/>
      </w:rPr>
    </w:lvl>
    <w:lvl w:ilvl="8" w:tplc="3362B554">
      <w:numFmt w:val="bullet"/>
      <w:lvlText w:val="•"/>
      <w:lvlJc w:val="left"/>
      <w:pPr>
        <w:ind w:left="3324" w:hanging="360"/>
      </w:pPr>
      <w:rPr>
        <w:rFonts w:hint="default"/>
        <w:lang w:val="en-US" w:eastAsia="en-US" w:bidi="ar-SA"/>
      </w:rPr>
    </w:lvl>
  </w:abstractNum>
  <w:abstractNum w:abstractNumId="2" w15:restartNumberingAfterBreak="0">
    <w:nsid w:val="0C0C6818"/>
    <w:multiLevelType w:val="hybridMultilevel"/>
    <w:tmpl w:val="7910B76E"/>
    <w:lvl w:ilvl="0" w:tplc="8AA8BCC8">
      <w:numFmt w:val="bullet"/>
      <w:lvlText w:val=""/>
      <w:lvlJc w:val="left"/>
      <w:pPr>
        <w:ind w:left="537" w:hanging="432"/>
      </w:pPr>
      <w:rPr>
        <w:rFonts w:ascii="Symbol" w:eastAsia="Symbol" w:hAnsi="Symbol" w:cs="Symbol" w:hint="default"/>
        <w:b w:val="0"/>
        <w:bCs w:val="0"/>
        <w:i w:val="0"/>
        <w:iCs w:val="0"/>
        <w:spacing w:val="0"/>
        <w:w w:val="99"/>
        <w:sz w:val="20"/>
        <w:szCs w:val="20"/>
        <w:lang w:val="en-US" w:eastAsia="en-US" w:bidi="ar-SA"/>
      </w:rPr>
    </w:lvl>
    <w:lvl w:ilvl="1" w:tplc="E900274C">
      <w:numFmt w:val="bullet"/>
      <w:lvlText w:val="•"/>
      <w:lvlJc w:val="left"/>
      <w:pPr>
        <w:ind w:left="881" w:hanging="432"/>
      </w:pPr>
      <w:rPr>
        <w:rFonts w:hint="default"/>
        <w:lang w:val="en-US" w:eastAsia="en-US" w:bidi="ar-SA"/>
      </w:rPr>
    </w:lvl>
    <w:lvl w:ilvl="2" w:tplc="F4F2A5D4">
      <w:numFmt w:val="bullet"/>
      <w:lvlText w:val="•"/>
      <w:lvlJc w:val="left"/>
      <w:pPr>
        <w:ind w:left="1222" w:hanging="432"/>
      </w:pPr>
      <w:rPr>
        <w:rFonts w:hint="default"/>
        <w:lang w:val="en-US" w:eastAsia="en-US" w:bidi="ar-SA"/>
      </w:rPr>
    </w:lvl>
    <w:lvl w:ilvl="3" w:tplc="4CFA644E">
      <w:numFmt w:val="bullet"/>
      <w:lvlText w:val="•"/>
      <w:lvlJc w:val="left"/>
      <w:pPr>
        <w:ind w:left="1563" w:hanging="432"/>
      </w:pPr>
      <w:rPr>
        <w:rFonts w:hint="default"/>
        <w:lang w:val="en-US" w:eastAsia="en-US" w:bidi="ar-SA"/>
      </w:rPr>
    </w:lvl>
    <w:lvl w:ilvl="4" w:tplc="68FE60FE">
      <w:numFmt w:val="bullet"/>
      <w:lvlText w:val="•"/>
      <w:lvlJc w:val="left"/>
      <w:pPr>
        <w:ind w:left="1904" w:hanging="432"/>
      </w:pPr>
      <w:rPr>
        <w:rFonts w:hint="default"/>
        <w:lang w:val="en-US" w:eastAsia="en-US" w:bidi="ar-SA"/>
      </w:rPr>
    </w:lvl>
    <w:lvl w:ilvl="5" w:tplc="639CC43A">
      <w:numFmt w:val="bullet"/>
      <w:lvlText w:val="•"/>
      <w:lvlJc w:val="left"/>
      <w:pPr>
        <w:ind w:left="2245" w:hanging="432"/>
      </w:pPr>
      <w:rPr>
        <w:rFonts w:hint="default"/>
        <w:lang w:val="en-US" w:eastAsia="en-US" w:bidi="ar-SA"/>
      </w:rPr>
    </w:lvl>
    <w:lvl w:ilvl="6" w:tplc="6AB078D4">
      <w:numFmt w:val="bullet"/>
      <w:lvlText w:val="•"/>
      <w:lvlJc w:val="left"/>
      <w:pPr>
        <w:ind w:left="2586" w:hanging="432"/>
      </w:pPr>
      <w:rPr>
        <w:rFonts w:hint="default"/>
        <w:lang w:val="en-US" w:eastAsia="en-US" w:bidi="ar-SA"/>
      </w:rPr>
    </w:lvl>
    <w:lvl w:ilvl="7" w:tplc="E03A8C00">
      <w:numFmt w:val="bullet"/>
      <w:lvlText w:val="•"/>
      <w:lvlJc w:val="left"/>
      <w:pPr>
        <w:ind w:left="2927" w:hanging="432"/>
      </w:pPr>
      <w:rPr>
        <w:rFonts w:hint="default"/>
        <w:lang w:val="en-US" w:eastAsia="en-US" w:bidi="ar-SA"/>
      </w:rPr>
    </w:lvl>
    <w:lvl w:ilvl="8" w:tplc="5E1A8F06">
      <w:numFmt w:val="bullet"/>
      <w:lvlText w:val="•"/>
      <w:lvlJc w:val="left"/>
      <w:pPr>
        <w:ind w:left="3268" w:hanging="432"/>
      </w:pPr>
      <w:rPr>
        <w:rFonts w:hint="default"/>
        <w:lang w:val="en-US" w:eastAsia="en-US" w:bidi="ar-SA"/>
      </w:rPr>
    </w:lvl>
  </w:abstractNum>
  <w:abstractNum w:abstractNumId="3" w15:restartNumberingAfterBreak="0">
    <w:nsid w:val="0F902AA7"/>
    <w:multiLevelType w:val="hybridMultilevel"/>
    <w:tmpl w:val="F380366C"/>
    <w:lvl w:ilvl="0" w:tplc="16A0522A">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640EF7DC">
      <w:numFmt w:val="bullet"/>
      <w:lvlText w:val="•"/>
      <w:lvlJc w:val="left"/>
      <w:pPr>
        <w:ind w:left="1133" w:hanging="360"/>
      </w:pPr>
      <w:rPr>
        <w:rFonts w:hint="default"/>
        <w:lang w:val="en-US" w:eastAsia="en-US" w:bidi="ar-SA"/>
      </w:rPr>
    </w:lvl>
    <w:lvl w:ilvl="2" w:tplc="62C2288C">
      <w:numFmt w:val="bullet"/>
      <w:lvlText w:val="•"/>
      <w:lvlJc w:val="left"/>
      <w:pPr>
        <w:ind w:left="1446" w:hanging="360"/>
      </w:pPr>
      <w:rPr>
        <w:rFonts w:hint="default"/>
        <w:lang w:val="en-US" w:eastAsia="en-US" w:bidi="ar-SA"/>
      </w:rPr>
    </w:lvl>
    <w:lvl w:ilvl="3" w:tplc="0BD2E5C2">
      <w:numFmt w:val="bullet"/>
      <w:lvlText w:val="•"/>
      <w:lvlJc w:val="left"/>
      <w:pPr>
        <w:ind w:left="1759" w:hanging="360"/>
      </w:pPr>
      <w:rPr>
        <w:rFonts w:hint="default"/>
        <w:lang w:val="en-US" w:eastAsia="en-US" w:bidi="ar-SA"/>
      </w:rPr>
    </w:lvl>
    <w:lvl w:ilvl="4" w:tplc="CB286484">
      <w:numFmt w:val="bullet"/>
      <w:lvlText w:val="•"/>
      <w:lvlJc w:val="left"/>
      <w:pPr>
        <w:ind w:left="2072" w:hanging="360"/>
      </w:pPr>
      <w:rPr>
        <w:rFonts w:hint="default"/>
        <w:lang w:val="en-US" w:eastAsia="en-US" w:bidi="ar-SA"/>
      </w:rPr>
    </w:lvl>
    <w:lvl w:ilvl="5" w:tplc="807EF100">
      <w:numFmt w:val="bullet"/>
      <w:lvlText w:val="•"/>
      <w:lvlJc w:val="left"/>
      <w:pPr>
        <w:ind w:left="2385" w:hanging="360"/>
      </w:pPr>
      <w:rPr>
        <w:rFonts w:hint="default"/>
        <w:lang w:val="en-US" w:eastAsia="en-US" w:bidi="ar-SA"/>
      </w:rPr>
    </w:lvl>
    <w:lvl w:ilvl="6" w:tplc="2FCAA2AE">
      <w:numFmt w:val="bullet"/>
      <w:lvlText w:val="•"/>
      <w:lvlJc w:val="left"/>
      <w:pPr>
        <w:ind w:left="2698" w:hanging="360"/>
      </w:pPr>
      <w:rPr>
        <w:rFonts w:hint="default"/>
        <w:lang w:val="en-US" w:eastAsia="en-US" w:bidi="ar-SA"/>
      </w:rPr>
    </w:lvl>
    <w:lvl w:ilvl="7" w:tplc="6F00E618">
      <w:numFmt w:val="bullet"/>
      <w:lvlText w:val="•"/>
      <w:lvlJc w:val="left"/>
      <w:pPr>
        <w:ind w:left="3011" w:hanging="360"/>
      </w:pPr>
      <w:rPr>
        <w:rFonts w:hint="default"/>
        <w:lang w:val="en-US" w:eastAsia="en-US" w:bidi="ar-SA"/>
      </w:rPr>
    </w:lvl>
    <w:lvl w:ilvl="8" w:tplc="DF7C134A">
      <w:numFmt w:val="bullet"/>
      <w:lvlText w:val="•"/>
      <w:lvlJc w:val="left"/>
      <w:pPr>
        <w:ind w:left="3324" w:hanging="360"/>
      </w:pPr>
      <w:rPr>
        <w:rFonts w:hint="default"/>
        <w:lang w:val="en-US" w:eastAsia="en-US" w:bidi="ar-SA"/>
      </w:rPr>
    </w:lvl>
  </w:abstractNum>
  <w:abstractNum w:abstractNumId="4" w15:restartNumberingAfterBreak="0">
    <w:nsid w:val="1522001A"/>
    <w:multiLevelType w:val="hybridMultilevel"/>
    <w:tmpl w:val="04BAC884"/>
    <w:lvl w:ilvl="0" w:tplc="E34C67C8">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C04EEBB2">
      <w:numFmt w:val="bullet"/>
      <w:lvlText w:val="•"/>
      <w:lvlJc w:val="left"/>
      <w:pPr>
        <w:ind w:left="972" w:hanging="233"/>
      </w:pPr>
      <w:rPr>
        <w:rFonts w:hint="default"/>
        <w:lang w:val="en-US" w:eastAsia="en-US" w:bidi="ar-SA"/>
      </w:rPr>
    </w:lvl>
    <w:lvl w:ilvl="2" w:tplc="B45E0D2E">
      <w:numFmt w:val="bullet"/>
      <w:lvlText w:val="•"/>
      <w:lvlJc w:val="left"/>
      <w:pPr>
        <w:ind w:left="1604" w:hanging="233"/>
      </w:pPr>
      <w:rPr>
        <w:rFonts w:hint="default"/>
        <w:lang w:val="en-US" w:eastAsia="en-US" w:bidi="ar-SA"/>
      </w:rPr>
    </w:lvl>
    <w:lvl w:ilvl="3" w:tplc="DF1CD63C">
      <w:numFmt w:val="bullet"/>
      <w:lvlText w:val="•"/>
      <w:lvlJc w:val="left"/>
      <w:pPr>
        <w:ind w:left="2237" w:hanging="233"/>
      </w:pPr>
      <w:rPr>
        <w:rFonts w:hint="default"/>
        <w:lang w:val="en-US" w:eastAsia="en-US" w:bidi="ar-SA"/>
      </w:rPr>
    </w:lvl>
    <w:lvl w:ilvl="4" w:tplc="7B669AF2">
      <w:numFmt w:val="bullet"/>
      <w:lvlText w:val="•"/>
      <w:lvlJc w:val="left"/>
      <w:pPr>
        <w:ind w:left="2869" w:hanging="233"/>
      </w:pPr>
      <w:rPr>
        <w:rFonts w:hint="default"/>
        <w:lang w:val="en-US" w:eastAsia="en-US" w:bidi="ar-SA"/>
      </w:rPr>
    </w:lvl>
    <w:lvl w:ilvl="5" w:tplc="9DBE2BEC">
      <w:numFmt w:val="bullet"/>
      <w:lvlText w:val="•"/>
      <w:lvlJc w:val="left"/>
      <w:pPr>
        <w:ind w:left="3502" w:hanging="233"/>
      </w:pPr>
      <w:rPr>
        <w:rFonts w:hint="default"/>
        <w:lang w:val="en-US" w:eastAsia="en-US" w:bidi="ar-SA"/>
      </w:rPr>
    </w:lvl>
    <w:lvl w:ilvl="6" w:tplc="4016043C">
      <w:numFmt w:val="bullet"/>
      <w:lvlText w:val="•"/>
      <w:lvlJc w:val="left"/>
      <w:pPr>
        <w:ind w:left="4134" w:hanging="233"/>
      </w:pPr>
      <w:rPr>
        <w:rFonts w:hint="default"/>
        <w:lang w:val="en-US" w:eastAsia="en-US" w:bidi="ar-SA"/>
      </w:rPr>
    </w:lvl>
    <w:lvl w:ilvl="7" w:tplc="DE82AC52">
      <w:numFmt w:val="bullet"/>
      <w:lvlText w:val="•"/>
      <w:lvlJc w:val="left"/>
      <w:pPr>
        <w:ind w:left="4766" w:hanging="233"/>
      </w:pPr>
      <w:rPr>
        <w:rFonts w:hint="default"/>
        <w:lang w:val="en-US" w:eastAsia="en-US" w:bidi="ar-SA"/>
      </w:rPr>
    </w:lvl>
    <w:lvl w:ilvl="8" w:tplc="78105E98">
      <w:numFmt w:val="bullet"/>
      <w:lvlText w:val="•"/>
      <w:lvlJc w:val="left"/>
      <w:pPr>
        <w:ind w:left="5399" w:hanging="233"/>
      </w:pPr>
      <w:rPr>
        <w:rFonts w:hint="default"/>
        <w:lang w:val="en-US" w:eastAsia="en-US" w:bidi="ar-SA"/>
      </w:rPr>
    </w:lvl>
  </w:abstractNum>
  <w:abstractNum w:abstractNumId="5" w15:restartNumberingAfterBreak="0">
    <w:nsid w:val="15371103"/>
    <w:multiLevelType w:val="hybridMultilevel"/>
    <w:tmpl w:val="BEFC51E0"/>
    <w:lvl w:ilvl="0" w:tplc="79924C08">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294C907E">
      <w:numFmt w:val="bullet"/>
      <w:lvlText w:val="•"/>
      <w:lvlJc w:val="left"/>
      <w:pPr>
        <w:ind w:left="1376" w:hanging="351"/>
      </w:pPr>
      <w:rPr>
        <w:rFonts w:hint="default"/>
        <w:lang w:val="en-US" w:eastAsia="en-US" w:bidi="ar-SA"/>
      </w:rPr>
    </w:lvl>
    <w:lvl w:ilvl="2" w:tplc="9EB066A0">
      <w:numFmt w:val="bullet"/>
      <w:lvlText w:val="•"/>
      <w:lvlJc w:val="left"/>
      <w:pPr>
        <w:ind w:left="1953" w:hanging="351"/>
      </w:pPr>
      <w:rPr>
        <w:rFonts w:hint="default"/>
        <w:lang w:val="en-US" w:eastAsia="en-US" w:bidi="ar-SA"/>
      </w:rPr>
    </w:lvl>
    <w:lvl w:ilvl="3" w:tplc="95100BF4">
      <w:numFmt w:val="bullet"/>
      <w:lvlText w:val="•"/>
      <w:lvlJc w:val="left"/>
      <w:pPr>
        <w:ind w:left="2529" w:hanging="351"/>
      </w:pPr>
      <w:rPr>
        <w:rFonts w:hint="default"/>
        <w:lang w:val="en-US" w:eastAsia="en-US" w:bidi="ar-SA"/>
      </w:rPr>
    </w:lvl>
    <w:lvl w:ilvl="4" w:tplc="F75C2BD6">
      <w:numFmt w:val="bullet"/>
      <w:lvlText w:val="•"/>
      <w:lvlJc w:val="left"/>
      <w:pPr>
        <w:ind w:left="3106" w:hanging="351"/>
      </w:pPr>
      <w:rPr>
        <w:rFonts w:hint="default"/>
        <w:lang w:val="en-US" w:eastAsia="en-US" w:bidi="ar-SA"/>
      </w:rPr>
    </w:lvl>
    <w:lvl w:ilvl="5" w:tplc="FB5CC368">
      <w:numFmt w:val="bullet"/>
      <w:lvlText w:val="•"/>
      <w:lvlJc w:val="left"/>
      <w:pPr>
        <w:ind w:left="3683" w:hanging="351"/>
      </w:pPr>
      <w:rPr>
        <w:rFonts w:hint="default"/>
        <w:lang w:val="en-US" w:eastAsia="en-US" w:bidi="ar-SA"/>
      </w:rPr>
    </w:lvl>
    <w:lvl w:ilvl="6" w:tplc="069CD44A">
      <w:numFmt w:val="bullet"/>
      <w:lvlText w:val="•"/>
      <w:lvlJc w:val="left"/>
      <w:pPr>
        <w:ind w:left="4259" w:hanging="351"/>
      </w:pPr>
      <w:rPr>
        <w:rFonts w:hint="default"/>
        <w:lang w:val="en-US" w:eastAsia="en-US" w:bidi="ar-SA"/>
      </w:rPr>
    </w:lvl>
    <w:lvl w:ilvl="7" w:tplc="989ABF6C">
      <w:numFmt w:val="bullet"/>
      <w:lvlText w:val="•"/>
      <w:lvlJc w:val="left"/>
      <w:pPr>
        <w:ind w:left="4836" w:hanging="351"/>
      </w:pPr>
      <w:rPr>
        <w:rFonts w:hint="default"/>
        <w:lang w:val="en-US" w:eastAsia="en-US" w:bidi="ar-SA"/>
      </w:rPr>
    </w:lvl>
    <w:lvl w:ilvl="8" w:tplc="0B4E1A26">
      <w:numFmt w:val="bullet"/>
      <w:lvlText w:val="•"/>
      <w:lvlJc w:val="left"/>
      <w:pPr>
        <w:ind w:left="5412" w:hanging="351"/>
      </w:pPr>
      <w:rPr>
        <w:rFonts w:hint="default"/>
        <w:lang w:val="en-US" w:eastAsia="en-US" w:bidi="ar-SA"/>
      </w:rPr>
    </w:lvl>
  </w:abstractNum>
  <w:abstractNum w:abstractNumId="6" w15:restartNumberingAfterBreak="0">
    <w:nsid w:val="1A5442D3"/>
    <w:multiLevelType w:val="hybridMultilevel"/>
    <w:tmpl w:val="AB8CA95C"/>
    <w:lvl w:ilvl="0" w:tplc="DEECB05A">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219E000E">
      <w:numFmt w:val="bullet"/>
      <w:lvlText w:val="•"/>
      <w:lvlJc w:val="left"/>
      <w:pPr>
        <w:ind w:left="1376" w:hanging="351"/>
      </w:pPr>
      <w:rPr>
        <w:rFonts w:hint="default"/>
        <w:lang w:val="en-US" w:eastAsia="en-US" w:bidi="ar-SA"/>
      </w:rPr>
    </w:lvl>
    <w:lvl w:ilvl="2" w:tplc="67D010D8">
      <w:numFmt w:val="bullet"/>
      <w:lvlText w:val="•"/>
      <w:lvlJc w:val="left"/>
      <w:pPr>
        <w:ind w:left="1953" w:hanging="351"/>
      </w:pPr>
      <w:rPr>
        <w:rFonts w:hint="default"/>
        <w:lang w:val="en-US" w:eastAsia="en-US" w:bidi="ar-SA"/>
      </w:rPr>
    </w:lvl>
    <w:lvl w:ilvl="3" w:tplc="B0A8A516">
      <w:numFmt w:val="bullet"/>
      <w:lvlText w:val="•"/>
      <w:lvlJc w:val="left"/>
      <w:pPr>
        <w:ind w:left="2529" w:hanging="351"/>
      </w:pPr>
      <w:rPr>
        <w:rFonts w:hint="default"/>
        <w:lang w:val="en-US" w:eastAsia="en-US" w:bidi="ar-SA"/>
      </w:rPr>
    </w:lvl>
    <w:lvl w:ilvl="4" w:tplc="EA10F3E2">
      <w:numFmt w:val="bullet"/>
      <w:lvlText w:val="•"/>
      <w:lvlJc w:val="left"/>
      <w:pPr>
        <w:ind w:left="3106" w:hanging="351"/>
      </w:pPr>
      <w:rPr>
        <w:rFonts w:hint="default"/>
        <w:lang w:val="en-US" w:eastAsia="en-US" w:bidi="ar-SA"/>
      </w:rPr>
    </w:lvl>
    <w:lvl w:ilvl="5" w:tplc="B8F64D6A">
      <w:numFmt w:val="bullet"/>
      <w:lvlText w:val="•"/>
      <w:lvlJc w:val="left"/>
      <w:pPr>
        <w:ind w:left="3683" w:hanging="351"/>
      </w:pPr>
      <w:rPr>
        <w:rFonts w:hint="default"/>
        <w:lang w:val="en-US" w:eastAsia="en-US" w:bidi="ar-SA"/>
      </w:rPr>
    </w:lvl>
    <w:lvl w:ilvl="6" w:tplc="70BC45C6">
      <w:numFmt w:val="bullet"/>
      <w:lvlText w:val="•"/>
      <w:lvlJc w:val="left"/>
      <w:pPr>
        <w:ind w:left="4259" w:hanging="351"/>
      </w:pPr>
      <w:rPr>
        <w:rFonts w:hint="default"/>
        <w:lang w:val="en-US" w:eastAsia="en-US" w:bidi="ar-SA"/>
      </w:rPr>
    </w:lvl>
    <w:lvl w:ilvl="7" w:tplc="0EE4A442">
      <w:numFmt w:val="bullet"/>
      <w:lvlText w:val="•"/>
      <w:lvlJc w:val="left"/>
      <w:pPr>
        <w:ind w:left="4836" w:hanging="351"/>
      </w:pPr>
      <w:rPr>
        <w:rFonts w:hint="default"/>
        <w:lang w:val="en-US" w:eastAsia="en-US" w:bidi="ar-SA"/>
      </w:rPr>
    </w:lvl>
    <w:lvl w:ilvl="8" w:tplc="001438B2">
      <w:numFmt w:val="bullet"/>
      <w:lvlText w:val="•"/>
      <w:lvlJc w:val="left"/>
      <w:pPr>
        <w:ind w:left="5412" w:hanging="351"/>
      </w:pPr>
      <w:rPr>
        <w:rFonts w:hint="default"/>
        <w:lang w:val="en-US" w:eastAsia="en-US" w:bidi="ar-SA"/>
      </w:rPr>
    </w:lvl>
  </w:abstractNum>
  <w:abstractNum w:abstractNumId="7" w15:restartNumberingAfterBreak="0">
    <w:nsid w:val="1E96144A"/>
    <w:multiLevelType w:val="hybridMultilevel"/>
    <w:tmpl w:val="1DCC68F0"/>
    <w:lvl w:ilvl="0" w:tplc="37E01082">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D644EF8">
      <w:numFmt w:val="bullet"/>
      <w:lvlText w:val="•"/>
      <w:lvlJc w:val="left"/>
      <w:pPr>
        <w:ind w:left="972" w:hanging="233"/>
      </w:pPr>
      <w:rPr>
        <w:rFonts w:hint="default"/>
        <w:lang w:val="en-US" w:eastAsia="en-US" w:bidi="ar-SA"/>
      </w:rPr>
    </w:lvl>
    <w:lvl w:ilvl="2" w:tplc="E4984B42">
      <w:numFmt w:val="bullet"/>
      <w:lvlText w:val="•"/>
      <w:lvlJc w:val="left"/>
      <w:pPr>
        <w:ind w:left="1604" w:hanging="233"/>
      </w:pPr>
      <w:rPr>
        <w:rFonts w:hint="default"/>
        <w:lang w:val="en-US" w:eastAsia="en-US" w:bidi="ar-SA"/>
      </w:rPr>
    </w:lvl>
    <w:lvl w:ilvl="3" w:tplc="AA48319C">
      <w:numFmt w:val="bullet"/>
      <w:lvlText w:val="•"/>
      <w:lvlJc w:val="left"/>
      <w:pPr>
        <w:ind w:left="2236" w:hanging="233"/>
      </w:pPr>
      <w:rPr>
        <w:rFonts w:hint="default"/>
        <w:lang w:val="en-US" w:eastAsia="en-US" w:bidi="ar-SA"/>
      </w:rPr>
    </w:lvl>
    <w:lvl w:ilvl="4" w:tplc="92C4F158">
      <w:numFmt w:val="bullet"/>
      <w:lvlText w:val="•"/>
      <w:lvlJc w:val="left"/>
      <w:pPr>
        <w:ind w:left="2868" w:hanging="233"/>
      </w:pPr>
      <w:rPr>
        <w:rFonts w:hint="default"/>
        <w:lang w:val="en-US" w:eastAsia="en-US" w:bidi="ar-SA"/>
      </w:rPr>
    </w:lvl>
    <w:lvl w:ilvl="5" w:tplc="4BB6F9E4">
      <w:numFmt w:val="bullet"/>
      <w:lvlText w:val="•"/>
      <w:lvlJc w:val="left"/>
      <w:pPr>
        <w:ind w:left="3501" w:hanging="233"/>
      </w:pPr>
      <w:rPr>
        <w:rFonts w:hint="default"/>
        <w:lang w:val="en-US" w:eastAsia="en-US" w:bidi="ar-SA"/>
      </w:rPr>
    </w:lvl>
    <w:lvl w:ilvl="6" w:tplc="274845FC">
      <w:numFmt w:val="bullet"/>
      <w:lvlText w:val="•"/>
      <w:lvlJc w:val="left"/>
      <w:pPr>
        <w:ind w:left="4133" w:hanging="233"/>
      </w:pPr>
      <w:rPr>
        <w:rFonts w:hint="default"/>
        <w:lang w:val="en-US" w:eastAsia="en-US" w:bidi="ar-SA"/>
      </w:rPr>
    </w:lvl>
    <w:lvl w:ilvl="7" w:tplc="2558F464">
      <w:numFmt w:val="bullet"/>
      <w:lvlText w:val="•"/>
      <w:lvlJc w:val="left"/>
      <w:pPr>
        <w:ind w:left="4765" w:hanging="233"/>
      </w:pPr>
      <w:rPr>
        <w:rFonts w:hint="default"/>
        <w:lang w:val="en-US" w:eastAsia="en-US" w:bidi="ar-SA"/>
      </w:rPr>
    </w:lvl>
    <w:lvl w:ilvl="8" w:tplc="6486C596">
      <w:numFmt w:val="bullet"/>
      <w:lvlText w:val="•"/>
      <w:lvlJc w:val="left"/>
      <w:pPr>
        <w:ind w:left="5397" w:hanging="233"/>
      </w:pPr>
      <w:rPr>
        <w:rFonts w:hint="default"/>
        <w:lang w:val="en-US" w:eastAsia="en-US" w:bidi="ar-SA"/>
      </w:rPr>
    </w:lvl>
  </w:abstractNum>
  <w:abstractNum w:abstractNumId="8" w15:restartNumberingAfterBreak="0">
    <w:nsid w:val="214F1B7F"/>
    <w:multiLevelType w:val="hybridMultilevel"/>
    <w:tmpl w:val="07047BB6"/>
    <w:lvl w:ilvl="0" w:tplc="68E0C738">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5CA49BB2">
      <w:numFmt w:val="bullet"/>
      <w:lvlText w:val="•"/>
      <w:lvlJc w:val="left"/>
      <w:pPr>
        <w:ind w:left="791" w:hanging="360"/>
      </w:pPr>
      <w:rPr>
        <w:rFonts w:hint="default"/>
        <w:lang w:val="en-US" w:eastAsia="en-US" w:bidi="ar-SA"/>
      </w:rPr>
    </w:lvl>
    <w:lvl w:ilvl="2" w:tplc="960E3B44">
      <w:numFmt w:val="bullet"/>
      <w:lvlText w:val="•"/>
      <w:lvlJc w:val="left"/>
      <w:pPr>
        <w:ind w:left="1142" w:hanging="360"/>
      </w:pPr>
      <w:rPr>
        <w:rFonts w:hint="default"/>
        <w:lang w:val="en-US" w:eastAsia="en-US" w:bidi="ar-SA"/>
      </w:rPr>
    </w:lvl>
    <w:lvl w:ilvl="3" w:tplc="1200020E">
      <w:numFmt w:val="bullet"/>
      <w:lvlText w:val="•"/>
      <w:lvlJc w:val="left"/>
      <w:pPr>
        <w:ind w:left="1493" w:hanging="360"/>
      </w:pPr>
      <w:rPr>
        <w:rFonts w:hint="default"/>
        <w:lang w:val="en-US" w:eastAsia="en-US" w:bidi="ar-SA"/>
      </w:rPr>
    </w:lvl>
    <w:lvl w:ilvl="4" w:tplc="22E89246">
      <w:numFmt w:val="bullet"/>
      <w:lvlText w:val="•"/>
      <w:lvlJc w:val="left"/>
      <w:pPr>
        <w:ind w:left="1844" w:hanging="360"/>
      </w:pPr>
      <w:rPr>
        <w:rFonts w:hint="default"/>
        <w:lang w:val="en-US" w:eastAsia="en-US" w:bidi="ar-SA"/>
      </w:rPr>
    </w:lvl>
    <w:lvl w:ilvl="5" w:tplc="09C8BF22">
      <w:numFmt w:val="bullet"/>
      <w:lvlText w:val="•"/>
      <w:lvlJc w:val="left"/>
      <w:pPr>
        <w:ind w:left="2195" w:hanging="360"/>
      </w:pPr>
      <w:rPr>
        <w:rFonts w:hint="default"/>
        <w:lang w:val="en-US" w:eastAsia="en-US" w:bidi="ar-SA"/>
      </w:rPr>
    </w:lvl>
    <w:lvl w:ilvl="6" w:tplc="FF5CF58E">
      <w:numFmt w:val="bullet"/>
      <w:lvlText w:val="•"/>
      <w:lvlJc w:val="left"/>
      <w:pPr>
        <w:ind w:left="2546" w:hanging="360"/>
      </w:pPr>
      <w:rPr>
        <w:rFonts w:hint="default"/>
        <w:lang w:val="en-US" w:eastAsia="en-US" w:bidi="ar-SA"/>
      </w:rPr>
    </w:lvl>
    <w:lvl w:ilvl="7" w:tplc="0E1E0EBE">
      <w:numFmt w:val="bullet"/>
      <w:lvlText w:val="•"/>
      <w:lvlJc w:val="left"/>
      <w:pPr>
        <w:ind w:left="2897" w:hanging="360"/>
      </w:pPr>
      <w:rPr>
        <w:rFonts w:hint="default"/>
        <w:lang w:val="en-US" w:eastAsia="en-US" w:bidi="ar-SA"/>
      </w:rPr>
    </w:lvl>
    <w:lvl w:ilvl="8" w:tplc="15000D9E">
      <w:numFmt w:val="bullet"/>
      <w:lvlText w:val="•"/>
      <w:lvlJc w:val="left"/>
      <w:pPr>
        <w:ind w:left="3248" w:hanging="360"/>
      </w:pPr>
      <w:rPr>
        <w:rFonts w:hint="default"/>
        <w:lang w:val="en-US" w:eastAsia="en-US" w:bidi="ar-SA"/>
      </w:rPr>
    </w:lvl>
  </w:abstractNum>
  <w:abstractNum w:abstractNumId="9"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75E2E"/>
    <w:multiLevelType w:val="hybridMultilevel"/>
    <w:tmpl w:val="9170F296"/>
    <w:lvl w:ilvl="0" w:tplc="1E04D710">
      <w:numFmt w:val="bullet"/>
      <w:lvlText w:val=""/>
      <w:lvlJc w:val="left"/>
      <w:pPr>
        <w:ind w:left="832" w:hanging="363"/>
      </w:pPr>
      <w:rPr>
        <w:rFonts w:ascii="Wingdings" w:eastAsia="Wingdings" w:hAnsi="Wingdings" w:cs="Wingdings" w:hint="default"/>
        <w:b w:val="0"/>
        <w:bCs w:val="0"/>
        <w:i w:val="0"/>
        <w:iCs w:val="0"/>
        <w:spacing w:val="0"/>
        <w:w w:val="98"/>
        <w:sz w:val="20"/>
        <w:szCs w:val="20"/>
        <w:lang w:val="en-US" w:eastAsia="en-US" w:bidi="ar-SA"/>
      </w:rPr>
    </w:lvl>
    <w:lvl w:ilvl="1" w:tplc="2D1E40A0">
      <w:numFmt w:val="bullet"/>
      <w:lvlText w:val="•"/>
      <w:lvlJc w:val="left"/>
      <w:pPr>
        <w:ind w:left="1587" w:hanging="363"/>
      </w:pPr>
      <w:rPr>
        <w:rFonts w:hint="default"/>
        <w:lang w:val="en-US" w:eastAsia="en-US" w:bidi="ar-SA"/>
      </w:rPr>
    </w:lvl>
    <w:lvl w:ilvl="2" w:tplc="8682921A">
      <w:numFmt w:val="bullet"/>
      <w:lvlText w:val="•"/>
      <w:lvlJc w:val="left"/>
      <w:pPr>
        <w:ind w:left="2334" w:hanging="363"/>
      </w:pPr>
      <w:rPr>
        <w:rFonts w:hint="default"/>
        <w:lang w:val="en-US" w:eastAsia="en-US" w:bidi="ar-SA"/>
      </w:rPr>
    </w:lvl>
    <w:lvl w:ilvl="3" w:tplc="9CFC138A">
      <w:numFmt w:val="bullet"/>
      <w:lvlText w:val="•"/>
      <w:lvlJc w:val="left"/>
      <w:pPr>
        <w:ind w:left="3082" w:hanging="363"/>
      </w:pPr>
      <w:rPr>
        <w:rFonts w:hint="default"/>
        <w:lang w:val="en-US" w:eastAsia="en-US" w:bidi="ar-SA"/>
      </w:rPr>
    </w:lvl>
    <w:lvl w:ilvl="4" w:tplc="F18ADCB4">
      <w:numFmt w:val="bullet"/>
      <w:lvlText w:val="•"/>
      <w:lvlJc w:val="left"/>
      <w:pPr>
        <w:ind w:left="3829" w:hanging="363"/>
      </w:pPr>
      <w:rPr>
        <w:rFonts w:hint="default"/>
        <w:lang w:val="en-US" w:eastAsia="en-US" w:bidi="ar-SA"/>
      </w:rPr>
    </w:lvl>
    <w:lvl w:ilvl="5" w:tplc="A2E8230A">
      <w:numFmt w:val="bullet"/>
      <w:lvlText w:val="•"/>
      <w:lvlJc w:val="left"/>
      <w:pPr>
        <w:ind w:left="4577" w:hanging="363"/>
      </w:pPr>
      <w:rPr>
        <w:rFonts w:hint="default"/>
        <w:lang w:val="en-US" w:eastAsia="en-US" w:bidi="ar-SA"/>
      </w:rPr>
    </w:lvl>
    <w:lvl w:ilvl="6" w:tplc="B3123944">
      <w:numFmt w:val="bullet"/>
      <w:lvlText w:val="•"/>
      <w:lvlJc w:val="left"/>
      <w:pPr>
        <w:ind w:left="5324" w:hanging="363"/>
      </w:pPr>
      <w:rPr>
        <w:rFonts w:hint="default"/>
        <w:lang w:val="en-US" w:eastAsia="en-US" w:bidi="ar-SA"/>
      </w:rPr>
    </w:lvl>
    <w:lvl w:ilvl="7" w:tplc="512EB850">
      <w:numFmt w:val="bullet"/>
      <w:lvlText w:val="•"/>
      <w:lvlJc w:val="left"/>
      <w:pPr>
        <w:ind w:left="6071" w:hanging="363"/>
      </w:pPr>
      <w:rPr>
        <w:rFonts w:hint="default"/>
        <w:lang w:val="en-US" w:eastAsia="en-US" w:bidi="ar-SA"/>
      </w:rPr>
    </w:lvl>
    <w:lvl w:ilvl="8" w:tplc="6324B13C">
      <w:numFmt w:val="bullet"/>
      <w:lvlText w:val="•"/>
      <w:lvlJc w:val="left"/>
      <w:pPr>
        <w:ind w:left="6819" w:hanging="363"/>
      </w:pPr>
      <w:rPr>
        <w:rFonts w:hint="default"/>
        <w:lang w:val="en-US" w:eastAsia="en-US" w:bidi="ar-SA"/>
      </w:rPr>
    </w:lvl>
  </w:abstractNum>
  <w:abstractNum w:abstractNumId="11" w15:restartNumberingAfterBreak="0">
    <w:nsid w:val="24131F3D"/>
    <w:multiLevelType w:val="hybridMultilevel"/>
    <w:tmpl w:val="44B08444"/>
    <w:lvl w:ilvl="0" w:tplc="B24C8132">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FF34083A">
      <w:numFmt w:val="bullet"/>
      <w:lvlText w:val="•"/>
      <w:lvlJc w:val="left"/>
      <w:pPr>
        <w:ind w:left="791" w:hanging="360"/>
      </w:pPr>
      <w:rPr>
        <w:rFonts w:hint="default"/>
        <w:lang w:val="en-US" w:eastAsia="en-US" w:bidi="ar-SA"/>
      </w:rPr>
    </w:lvl>
    <w:lvl w:ilvl="2" w:tplc="F796ECC8">
      <w:numFmt w:val="bullet"/>
      <w:lvlText w:val="•"/>
      <w:lvlJc w:val="left"/>
      <w:pPr>
        <w:ind w:left="1142" w:hanging="360"/>
      </w:pPr>
      <w:rPr>
        <w:rFonts w:hint="default"/>
        <w:lang w:val="en-US" w:eastAsia="en-US" w:bidi="ar-SA"/>
      </w:rPr>
    </w:lvl>
    <w:lvl w:ilvl="3" w:tplc="41AAAAD2">
      <w:numFmt w:val="bullet"/>
      <w:lvlText w:val="•"/>
      <w:lvlJc w:val="left"/>
      <w:pPr>
        <w:ind w:left="1493" w:hanging="360"/>
      </w:pPr>
      <w:rPr>
        <w:rFonts w:hint="default"/>
        <w:lang w:val="en-US" w:eastAsia="en-US" w:bidi="ar-SA"/>
      </w:rPr>
    </w:lvl>
    <w:lvl w:ilvl="4" w:tplc="BF3613FE">
      <w:numFmt w:val="bullet"/>
      <w:lvlText w:val="•"/>
      <w:lvlJc w:val="left"/>
      <w:pPr>
        <w:ind w:left="1844" w:hanging="360"/>
      </w:pPr>
      <w:rPr>
        <w:rFonts w:hint="default"/>
        <w:lang w:val="en-US" w:eastAsia="en-US" w:bidi="ar-SA"/>
      </w:rPr>
    </w:lvl>
    <w:lvl w:ilvl="5" w:tplc="4EF8D3B2">
      <w:numFmt w:val="bullet"/>
      <w:lvlText w:val="•"/>
      <w:lvlJc w:val="left"/>
      <w:pPr>
        <w:ind w:left="2195" w:hanging="360"/>
      </w:pPr>
      <w:rPr>
        <w:rFonts w:hint="default"/>
        <w:lang w:val="en-US" w:eastAsia="en-US" w:bidi="ar-SA"/>
      </w:rPr>
    </w:lvl>
    <w:lvl w:ilvl="6" w:tplc="003E877A">
      <w:numFmt w:val="bullet"/>
      <w:lvlText w:val="•"/>
      <w:lvlJc w:val="left"/>
      <w:pPr>
        <w:ind w:left="2546" w:hanging="360"/>
      </w:pPr>
      <w:rPr>
        <w:rFonts w:hint="default"/>
        <w:lang w:val="en-US" w:eastAsia="en-US" w:bidi="ar-SA"/>
      </w:rPr>
    </w:lvl>
    <w:lvl w:ilvl="7" w:tplc="CBC03B2E">
      <w:numFmt w:val="bullet"/>
      <w:lvlText w:val="•"/>
      <w:lvlJc w:val="left"/>
      <w:pPr>
        <w:ind w:left="2897" w:hanging="360"/>
      </w:pPr>
      <w:rPr>
        <w:rFonts w:hint="default"/>
        <w:lang w:val="en-US" w:eastAsia="en-US" w:bidi="ar-SA"/>
      </w:rPr>
    </w:lvl>
    <w:lvl w:ilvl="8" w:tplc="D338C8A4">
      <w:numFmt w:val="bullet"/>
      <w:lvlText w:val="•"/>
      <w:lvlJc w:val="left"/>
      <w:pPr>
        <w:ind w:left="3248" w:hanging="360"/>
      </w:pPr>
      <w:rPr>
        <w:rFonts w:hint="default"/>
        <w:lang w:val="en-US" w:eastAsia="en-US" w:bidi="ar-SA"/>
      </w:rPr>
    </w:lvl>
  </w:abstractNum>
  <w:abstractNum w:abstractNumId="12" w15:restartNumberingAfterBreak="0">
    <w:nsid w:val="241F6EB5"/>
    <w:multiLevelType w:val="hybridMultilevel"/>
    <w:tmpl w:val="EC8A2B40"/>
    <w:lvl w:ilvl="0" w:tplc="14E618E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32F4B"/>
    <w:multiLevelType w:val="hybridMultilevel"/>
    <w:tmpl w:val="2ABA7B32"/>
    <w:lvl w:ilvl="0" w:tplc="C096C034">
      <w:start w:val="1"/>
      <w:numFmt w:val="decimal"/>
      <w:lvlText w:val="%1."/>
      <w:lvlJc w:val="left"/>
      <w:pPr>
        <w:ind w:left="447" w:hanging="360"/>
      </w:pPr>
      <w:rPr>
        <w:rFonts w:hint="default"/>
        <w:i/>
        <w:iCs/>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15:restartNumberingAfterBreak="0">
    <w:nsid w:val="281A2B19"/>
    <w:multiLevelType w:val="hybridMultilevel"/>
    <w:tmpl w:val="37E4B674"/>
    <w:lvl w:ilvl="0" w:tplc="0D06EC8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0F2661B2">
      <w:numFmt w:val="bullet"/>
      <w:lvlText w:val="•"/>
      <w:lvlJc w:val="left"/>
      <w:pPr>
        <w:ind w:left="1376" w:hanging="351"/>
      </w:pPr>
      <w:rPr>
        <w:rFonts w:hint="default"/>
        <w:lang w:val="en-US" w:eastAsia="en-US" w:bidi="ar-SA"/>
      </w:rPr>
    </w:lvl>
    <w:lvl w:ilvl="2" w:tplc="6FE893F6">
      <w:numFmt w:val="bullet"/>
      <w:lvlText w:val="•"/>
      <w:lvlJc w:val="left"/>
      <w:pPr>
        <w:ind w:left="1953" w:hanging="351"/>
      </w:pPr>
      <w:rPr>
        <w:rFonts w:hint="default"/>
        <w:lang w:val="en-US" w:eastAsia="en-US" w:bidi="ar-SA"/>
      </w:rPr>
    </w:lvl>
    <w:lvl w:ilvl="3" w:tplc="E51CFEB2">
      <w:numFmt w:val="bullet"/>
      <w:lvlText w:val="•"/>
      <w:lvlJc w:val="left"/>
      <w:pPr>
        <w:ind w:left="2529" w:hanging="351"/>
      </w:pPr>
      <w:rPr>
        <w:rFonts w:hint="default"/>
        <w:lang w:val="en-US" w:eastAsia="en-US" w:bidi="ar-SA"/>
      </w:rPr>
    </w:lvl>
    <w:lvl w:ilvl="4" w:tplc="B83C59BA">
      <w:numFmt w:val="bullet"/>
      <w:lvlText w:val="•"/>
      <w:lvlJc w:val="left"/>
      <w:pPr>
        <w:ind w:left="3106" w:hanging="351"/>
      </w:pPr>
      <w:rPr>
        <w:rFonts w:hint="default"/>
        <w:lang w:val="en-US" w:eastAsia="en-US" w:bidi="ar-SA"/>
      </w:rPr>
    </w:lvl>
    <w:lvl w:ilvl="5" w:tplc="9F2ABC8A">
      <w:numFmt w:val="bullet"/>
      <w:lvlText w:val="•"/>
      <w:lvlJc w:val="left"/>
      <w:pPr>
        <w:ind w:left="3683" w:hanging="351"/>
      </w:pPr>
      <w:rPr>
        <w:rFonts w:hint="default"/>
        <w:lang w:val="en-US" w:eastAsia="en-US" w:bidi="ar-SA"/>
      </w:rPr>
    </w:lvl>
    <w:lvl w:ilvl="6" w:tplc="8274210E">
      <w:numFmt w:val="bullet"/>
      <w:lvlText w:val="•"/>
      <w:lvlJc w:val="left"/>
      <w:pPr>
        <w:ind w:left="4259" w:hanging="351"/>
      </w:pPr>
      <w:rPr>
        <w:rFonts w:hint="default"/>
        <w:lang w:val="en-US" w:eastAsia="en-US" w:bidi="ar-SA"/>
      </w:rPr>
    </w:lvl>
    <w:lvl w:ilvl="7" w:tplc="6648692A">
      <w:numFmt w:val="bullet"/>
      <w:lvlText w:val="•"/>
      <w:lvlJc w:val="left"/>
      <w:pPr>
        <w:ind w:left="4836" w:hanging="351"/>
      </w:pPr>
      <w:rPr>
        <w:rFonts w:hint="default"/>
        <w:lang w:val="en-US" w:eastAsia="en-US" w:bidi="ar-SA"/>
      </w:rPr>
    </w:lvl>
    <w:lvl w:ilvl="8" w:tplc="0F58F196">
      <w:numFmt w:val="bullet"/>
      <w:lvlText w:val="•"/>
      <w:lvlJc w:val="left"/>
      <w:pPr>
        <w:ind w:left="5412" w:hanging="351"/>
      </w:pPr>
      <w:rPr>
        <w:rFonts w:hint="default"/>
        <w:lang w:val="en-US" w:eastAsia="en-US" w:bidi="ar-SA"/>
      </w:rPr>
    </w:lvl>
  </w:abstractNum>
  <w:abstractNum w:abstractNumId="15" w15:restartNumberingAfterBreak="0">
    <w:nsid w:val="2B162F0C"/>
    <w:multiLevelType w:val="hybridMultilevel"/>
    <w:tmpl w:val="213664E8"/>
    <w:lvl w:ilvl="0" w:tplc="9E6AF3AE">
      <w:numFmt w:val="bullet"/>
      <w:lvlText w:val="•"/>
      <w:lvlJc w:val="left"/>
      <w:pPr>
        <w:ind w:left="808" w:hanging="360"/>
      </w:pPr>
      <w:rPr>
        <w:rFonts w:ascii="Calibri" w:eastAsia="Calibri" w:hAnsi="Calibri" w:cs="Calibri" w:hint="default"/>
        <w:b w:val="0"/>
        <w:bCs w:val="0"/>
        <w:i w:val="0"/>
        <w:iCs w:val="0"/>
        <w:spacing w:val="0"/>
        <w:w w:val="99"/>
        <w:sz w:val="20"/>
        <w:szCs w:val="20"/>
        <w:lang w:val="en-US" w:eastAsia="en-US" w:bidi="ar-SA"/>
      </w:rPr>
    </w:lvl>
    <w:lvl w:ilvl="1" w:tplc="17323898">
      <w:numFmt w:val="bullet"/>
      <w:lvlText w:val="•"/>
      <w:lvlJc w:val="left"/>
      <w:pPr>
        <w:ind w:left="1558" w:hanging="360"/>
      </w:pPr>
      <w:rPr>
        <w:rFonts w:hint="default"/>
        <w:lang w:val="en-US" w:eastAsia="en-US" w:bidi="ar-SA"/>
      </w:rPr>
    </w:lvl>
    <w:lvl w:ilvl="2" w:tplc="A200530C">
      <w:numFmt w:val="bullet"/>
      <w:lvlText w:val="•"/>
      <w:lvlJc w:val="left"/>
      <w:pPr>
        <w:ind w:left="2317" w:hanging="360"/>
      </w:pPr>
      <w:rPr>
        <w:rFonts w:hint="default"/>
        <w:lang w:val="en-US" w:eastAsia="en-US" w:bidi="ar-SA"/>
      </w:rPr>
    </w:lvl>
    <w:lvl w:ilvl="3" w:tplc="568EF8A2">
      <w:numFmt w:val="bullet"/>
      <w:lvlText w:val="•"/>
      <w:lvlJc w:val="left"/>
      <w:pPr>
        <w:ind w:left="3075" w:hanging="360"/>
      </w:pPr>
      <w:rPr>
        <w:rFonts w:hint="default"/>
        <w:lang w:val="en-US" w:eastAsia="en-US" w:bidi="ar-SA"/>
      </w:rPr>
    </w:lvl>
    <w:lvl w:ilvl="4" w:tplc="153600FE">
      <w:numFmt w:val="bullet"/>
      <w:lvlText w:val="•"/>
      <w:lvlJc w:val="left"/>
      <w:pPr>
        <w:ind w:left="3834" w:hanging="360"/>
      </w:pPr>
      <w:rPr>
        <w:rFonts w:hint="default"/>
        <w:lang w:val="en-US" w:eastAsia="en-US" w:bidi="ar-SA"/>
      </w:rPr>
    </w:lvl>
    <w:lvl w:ilvl="5" w:tplc="52D2B060">
      <w:numFmt w:val="bullet"/>
      <w:lvlText w:val="•"/>
      <w:lvlJc w:val="left"/>
      <w:pPr>
        <w:ind w:left="4593" w:hanging="360"/>
      </w:pPr>
      <w:rPr>
        <w:rFonts w:hint="default"/>
        <w:lang w:val="en-US" w:eastAsia="en-US" w:bidi="ar-SA"/>
      </w:rPr>
    </w:lvl>
    <w:lvl w:ilvl="6" w:tplc="D338C816">
      <w:numFmt w:val="bullet"/>
      <w:lvlText w:val="•"/>
      <w:lvlJc w:val="left"/>
      <w:pPr>
        <w:ind w:left="5351" w:hanging="360"/>
      </w:pPr>
      <w:rPr>
        <w:rFonts w:hint="default"/>
        <w:lang w:val="en-US" w:eastAsia="en-US" w:bidi="ar-SA"/>
      </w:rPr>
    </w:lvl>
    <w:lvl w:ilvl="7" w:tplc="A7BC88C4">
      <w:numFmt w:val="bullet"/>
      <w:lvlText w:val="•"/>
      <w:lvlJc w:val="left"/>
      <w:pPr>
        <w:ind w:left="6110" w:hanging="360"/>
      </w:pPr>
      <w:rPr>
        <w:rFonts w:hint="default"/>
        <w:lang w:val="en-US" w:eastAsia="en-US" w:bidi="ar-SA"/>
      </w:rPr>
    </w:lvl>
    <w:lvl w:ilvl="8" w:tplc="541060AC">
      <w:numFmt w:val="bullet"/>
      <w:lvlText w:val="•"/>
      <w:lvlJc w:val="left"/>
      <w:pPr>
        <w:ind w:left="6868" w:hanging="360"/>
      </w:pPr>
      <w:rPr>
        <w:rFonts w:hint="default"/>
        <w:lang w:val="en-US" w:eastAsia="en-US" w:bidi="ar-SA"/>
      </w:rPr>
    </w:lvl>
  </w:abstractNum>
  <w:abstractNum w:abstractNumId="16" w15:restartNumberingAfterBreak="0">
    <w:nsid w:val="2BEA6F8F"/>
    <w:multiLevelType w:val="hybridMultilevel"/>
    <w:tmpl w:val="2D22C656"/>
    <w:lvl w:ilvl="0" w:tplc="6CA6B05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4DE4A134">
      <w:numFmt w:val="bullet"/>
      <w:lvlText w:val="•"/>
      <w:lvlJc w:val="left"/>
      <w:pPr>
        <w:ind w:left="1376" w:hanging="351"/>
      </w:pPr>
      <w:rPr>
        <w:rFonts w:hint="default"/>
        <w:lang w:val="en-US" w:eastAsia="en-US" w:bidi="ar-SA"/>
      </w:rPr>
    </w:lvl>
    <w:lvl w:ilvl="2" w:tplc="DE004B2A">
      <w:numFmt w:val="bullet"/>
      <w:lvlText w:val="•"/>
      <w:lvlJc w:val="left"/>
      <w:pPr>
        <w:ind w:left="1953" w:hanging="351"/>
      </w:pPr>
      <w:rPr>
        <w:rFonts w:hint="default"/>
        <w:lang w:val="en-US" w:eastAsia="en-US" w:bidi="ar-SA"/>
      </w:rPr>
    </w:lvl>
    <w:lvl w:ilvl="3" w:tplc="1EF29878">
      <w:numFmt w:val="bullet"/>
      <w:lvlText w:val="•"/>
      <w:lvlJc w:val="left"/>
      <w:pPr>
        <w:ind w:left="2529" w:hanging="351"/>
      </w:pPr>
      <w:rPr>
        <w:rFonts w:hint="default"/>
        <w:lang w:val="en-US" w:eastAsia="en-US" w:bidi="ar-SA"/>
      </w:rPr>
    </w:lvl>
    <w:lvl w:ilvl="4" w:tplc="C7189426">
      <w:numFmt w:val="bullet"/>
      <w:lvlText w:val="•"/>
      <w:lvlJc w:val="left"/>
      <w:pPr>
        <w:ind w:left="3106" w:hanging="351"/>
      </w:pPr>
      <w:rPr>
        <w:rFonts w:hint="default"/>
        <w:lang w:val="en-US" w:eastAsia="en-US" w:bidi="ar-SA"/>
      </w:rPr>
    </w:lvl>
    <w:lvl w:ilvl="5" w:tplc="EC1C905A">
      <w:numFmt w:val="bullet"/>
      <w:lvlText w:val="•"/>
      <w:lvlJc w:val="left"/>
      <w:pPr>
        <w:ind w:left="3683" w:hanging="351"/>
      </w:pPr>
      <w:rPr>
        <w:rFonts w:hint="default"/>
        <w:lang w:val="en-US" w:eastAsia="en-US" w:bidi="ar-SA"/>
      </w:rPr>
    </w:lvl>
    <w:lvl w:ilvl="6" w:tplc="4BD4945A">
      <w:numFmt w:val="bullet"/>
      <w:lvlText w:val="•"/>
      <w:lvlJc w:val="left"/>
      <w:pPr>
        <w:ind w:left="4259" w:hanging="351"/>
      </w:pPr>
      <w:rPr>
        <w:rFonts w:hint="default"/>
        <w:lang w:val="en-US" w:eastAsia="en-US" w:bidi="ar-SA"/>
      </w:rPr>
    </w:lvl>
    <w:lvl w:ilvl="7" w:tplc="E83CC404">
      <w:numFmt w:val="bullet"/>
      <w:lvlText w:val="•"/>
      <w:lvlJc w:val="left"/>
      <w:pPr>
        <w:ind w:left="4836" w:hanging="351"/>
      </w:pPr>
      <w:rPr>
        <w:rFonts w:hint="default"/>
        <w:lang w:val="en-US" w:eastAsia="en-US" w:bidi="ar-SA"/>
      </w:rPr>
    </w:lvl>
    <w:lvl w:ilvl="8" w:tplc="400C6614">
      <w:numFmt w:val="bullet"/>
      <w:lvlText w:val="•"/>
      <w:lvlJc w:val="left"/>
      <w:pPr>
        <w:ind w:left="5412" w:hanging="351"/>
      </w:pPr>
      <w:rPr>
        <w:rFonts w:hint="default"/>
        <w:lang w:val="en-US" w:eastAsia="en-US" w:bidi="ar-SA"/>
      </w:rPr>
    </w:lvl>
  </w:abstractNum>
  <w:abstractNum w:abstractNumId="17" w15:restartNumberingAfterBreak="0">
    <w:nsid w:val="2F3C3EA7"/>
    <w:multiLevelType w:val="hybridMultilevel"/>
    <w:tmpl w:val="AEF4419C"/>
    <w:lvl w:ilvl="0" w:tplc="5D923846">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494EC346">
      <w:numFmt w:val="bullet"/>
      <w:lvlText w:val="•"/>
      <w:lvlJc w:val="left"/>
      <w:pPr>
        <w:ind w:left="972" w:hanging="233"/>
      </w:pPr>
      <w:rPr>
        <w:rFonts w:hint="default"/>
        <w:lang w:val="en-US" w:eastAsia="en-US" w:bidi="ar-SA"/>
      </w:rPr>
    </w:lvl>
    <w:lvl w:ilvl="2" w:tplc="E5F6CFC2">
      <w:numFmt w:val="bullet"/>
      <w:lvlText w:val="•"/>
      <w:lvlJc w:val="left"/>
      <w:pPr>
        <w:ind w:left="1604" w:hanging="233"/>
      </w:pPr>
      <w:rPr>
        <w:rFonts w:hint="default"/>
        <w:lang w:val="en-US" w:eastAsia="en-US" w:bidi="ar-SA"/>
      </w:rPr>
    </w:lvl>
    <w:lvl w:ilvl="3" w:tplc="C1186AAA">
      <w:numFmt w:val="bullet"/>
      <w:lvlText w:val="•"/>
      <w:lvlJc w:val="left"/>
      <w:pPr>
        <w:ind w:left="2237" w:hanging="233"/>
      </w:pPr>
      <w:rPr>
        <w:rFonts w:hint="default"/>
        <w:lang w:val="en-US" w:eastAsia="en-US" w:bidi="ar-SA"/>
      </w:rPr>
    </w:lvl>
    <w:lvl w:ilvl="4" w:tplc="99A84FD0">
      <w:numFmt w:val="bullet"/>
      <w:lvlText w:val="•"/>
      <w:lvlJc w:val="left"/>
      <w:pPr>
        <w:ind w:left="2869" w:hanging="233"/>
      </w:pPr>
      <w:rPr>
        <w:rFonts w:hint="default"/>
        <w:lang w:val="en-US" w:eastAsia="en-US" w:bidi="ar-SA"/>
      </w:rPr>
    </w:lvl>
    <w:lvl w:ilvl="5" w:tplc="2CF416D2">
      <w:numFmt w:val="bullet"/>
      <w:lvlText w:val="•"/>
      <w:lvlJc w:val="left"/>
      <w:pPr>
        <w:ind w:left="3502" w:hanging="233"/>
      </w:pPr>
      <w:rPr>
        <w:rFonts w:hint="default"/>
        <w:lang w:val="en-US" w:eastAsia="en-US" w:bidi="ar-SA"/>
      </w:rPr>
    </w:lvl>
    <w:lvl w:ilvl="6" w:tplc="DA9298B8">
      <w:numFmt w:val="bullet"/>
      <w:lvlText w:val="•"/>
      <w:lvlJc w:val="left"/>
      <w:pPr>
        <w:ind w:left="4134" w:hanging="233"/>
      </w:pPr>
      <w:rPr>
        <w:rFonts w:hint="default"/>
        <w:lang w:val="en-US" w:eastAsia="en-US" w:bidi="ar-SA"/>
      </w:rPr>
    </w:lvl>
    <w:lvl w:ilvl="7" w:tplc="5E1A86E4">
      <w:numFmt w:val="bullet"/>
      <w:lvlText w:val="•"/>
      <w:lvlJc w:val="left"/>
      <w:pPr>
        <w:ind w:left="4766" w:hanging="233"/>
      </w:pPr>
      <w:rPr>
        <w:rFonts w:hint="default"/>
        <w:lang w:val="en-US" w:eastAsia="en-US" w:bidi="ar-SA"/>
      </w:rPr>
    </w:lvl>
    <w:lvl w:ilvl="8" w:tplc="4B22AFE6">
      <w:numFmt w:val="bullet"/>
      <w:lvlText w:val="•"/>
      <w:lvlJc w:val="left"/>
      <w:pPr>
        <w:ind w:left="5399" w:hanging="233"/>
      </w:pPr>
      <w:rPr>
        <w:rFonts w:hint="default"/>
        <w:lang w:val="en-US" w:eastAsia="en-US" w:bidi="ar-SA"/>
      </w:rPr>
    </w:lvl>
  </w:abstractNum>
  <w:abstractNum w:abstractNumId="18" w15:restartNumberingAfterBreak="0">
    <w:nsid w:val="30381D8B"/>
    <w:multiLevelType w:val="hybridMultilevel"/>
    <w:tmpl w:val="4F6AE51A"/>
    <w:lvl w:ilvl="0" w:tplc="BD88BEF6">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9056B46A">
      <w:numFmt w:val="bullet"/>
      <w:lvlText w:val="•"/>
      <w:lvlJc w:val="left"/>
      <w:pPr>
        <w:ind w:left="1133" w:hanging="360"/>
      </w:pPr>
      <w:rPr>
        <w:rFonts w:hint="default"/>
        <w:lang w:val="en-US" w:eastAsia="en-US" w:bidi="ar-SA"/>
      </w:rPr>
    </w:lvl>
    <w:lvl w:ilvl="2" w:tplc="F2009D60">
      <w:numFmt w:val="bullet"/>
      <w:lvlText w:val="•"/>
      <w:lvlJc w:val="left"/>
      <w:pPr>
        <w:ind w:left="1446" w:hanging="360"/>
      </w:pPr>
      <w:rPr>
        <w:rFonts w:hint="default"/>
        <w:lang w:val="en-US" w:eastAsia="en-US" w:bidi="ar-SA"/>
      </w:rPr>
    </w:lvl>
    <w:lvl w:ilvl="3" w:tplc="0AA0F2C2">
      <w:numFmt w:val="bullet"/>
      <w:lvlText w:val="•"/>
      <w:lvlJc w:val="left"/>
      <w:pPr>
        <w:ind w:left="1759" w:hanging="360"/>
      </w:pPr>
      <w:rPr>
        <w:rFonts w:hint="default"/>
        <w:lang w:val="en-US" w:eastAsia="en-US" w:bidi="ar-SA"/>
      </w:rPr>
    </w:lvl>
    <w:lvl w:ilvl="4" w:tplc="8C9E1918">
      <w:numFmt w:val="bullet"/>
      <w:lvlText w:val="•"/>
      <w:lvlJc w:val="left"/>
      <w:pPr>
        <w:ind w:left="2072" w:hanging="360"/>
      </w:pPr>
      <w:rPr>
        <w:rFonts w:hint="default"/>
        <w:lang w:val="en-US" w:eastAsia="en-US" w:bidi="ar-SA"/>
      </w:rPr>
    </w:lvl>
    <w:lvl w:ilvl="5" w:tplc="F71EF384">
      <w:numFmt w:val="bullet"/>
      <w:lvlText w:val="•"/>
      <w:lvlJc w:val="left"/>
      <w:pPr>
        <w:ind w:left="2385" w:hanging="360"/>
      </w:pPr>
      <w:rPr>
        <w:rFonts w:hint="default"/>
        <w:lang w:val="en-US" w:eastAsia="en-US" w:bidi="ar-SA"/>
      </w:rPr>
    </w:lvl>
    <w:lvl w:ilvl="6" w:tplc="AA62EEEE">
      <w:numFmt w:val="bullet"/>
      <w:lvlText w:val="•"/>
      <w:lvlJc w:val="left"/>
      <w:pPr>
        <w:ind w:left="2698" w:hanging="360"/>
      </w:pPr>
      <w:rPr>
        <w:rFonts w:hint="default"/>
        <w:lang w:val="en-US" w:eastAsia="en-US" w:bidi="ar-SA"/>
      </w:rPr>
    </w:lvl>
    <w:lvl w:ilvl="7" w:tplc="BE3EF094">
      <w:numFmt w:val="bullet"/>
      <w:lvlText w:val="•"/>
      <w:lvlJc w:val="left"/>
      <w:pPr>
        <w:ind w:left="3011" w:hanging="360"/>
      </w:pPr>
      <w:rPr>
        <w:rFonts w:hint="default"/>
        <w:lang w:val="en-US" w:eastAsia="en-US" w:bidi="ar-SA"/>
      </w:rPr>
    </w:lvl>
    <w:lvl w:ilvl="8" w:tplc="EDB4A034">
      <w:numFmt w:val="bullet"/>
      <w:lvlText w:val="•"/>
      <w:lvlJc w:val="left"/>
      <w:pPr>
        <w:ind w:left="3324" w:hanging="360"/>
      </w:pPr>
      <w:rPr>
        <w:rFonts w:hint="default"/>
        <w:lang w:val="en-US" w:eastAsia="en-US" w:bidi="ar-SA"/>
      </w:rPr>
    </w:lvl>
  </w:abstractNum>
  <w:abstractNum w:abstractNumId="19" w15:restartNumberingAfterBreak="0">
    <w:nsid w:val="32286BF7"/>
    <w:multiLevelType w:val="hybridMultilevel"/>
    <w:tmpl w:val="6840FB3E"/>
    <w:lvl w:ilvl="0" w:tplc="1AFCA678">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E2768E98">
      <w:numFmt w:val="bullet"/>
      <w:lvlText w:val="•"/>
      <w:lvlJc w:val="left"/>
      <w:pPr>
        <w:ind w:left="1133" w:hanging="360"/>
      </w:pPr>
      <w:rPr>
        <w:rFonts w:hint="default"/>
        <w:lang w:val="en-US" w:eastAsia="en-US" w:bidi="ar-SA"/>
      </w:rPr>
    </w:lvl>
    <w:lvl w:ilvl="2" w:tplc="04686F8C">
      <w:numFmt w:val="bullet"/>
      <w:lvlText w:val="•"/>
      <w:lvlJc w:val="left"/>
      <w:pPr>
        <w:ind w:left="1446" w:hanging="360"/>
      </w:pPr>
      <w:rPr>
        <w:rFonts w:hint="default"/>
        <w:lang w:val="en-US" w:eastAsia="en-US" w:bidi="ar-SA"/>
      </w:rPr>
    </w:lvl>
    <w:lvl w:ilvl="3" w:tplc="AAF613D8">
      <w:numFmt w:val="bullet"/>
      <w:lvlText w:val="•"/>
      <w:lvlJc w:val="left"/>
      <w:pPr>
        <w:ind w:left="1759" w:hanging="360"/>
      </w:pPr>
      <w:rPr>
        <w:rFonts w:hint="default"/>
        <w:lang w:val="en-US" w:eastAsia="en-US" w:bidi="ar-SA"/>
      </w:rPr>
    </w:lvl>
    <w:lvl w:ilvl="4" w:tplc="ABF8C658">
      <w:numFmt w:val="bullet"/>
      <w:lvlText w:val="•"/>
      <w:lvlJc w:val="left"/>
      <w:pPr>
        <w:ind w:left="2072" w:hanging="360"/>
      </w:pPr>
      <w:rPr>
        <w:rFonts w:hint="default"/>
        <w:lang w:val="en-US" w:eastAsia="en-US" w:bidi="ar-SA"/>
      </w:rPr>
    </w:lvl>
    <w:lvl w:ilvl="5" w:tplc="94FE5816">
      <w:numFmt w:val="bullet"/>
      <w:lvlText w:val="•"/>
      <w:lvlJc w:val="left"/>
      <w:pPr>
        <w:ind w:left="2385" w:hanging="360"/>
      </w:pPr>
      <w:rPr>
        <w:rFonts w:hint="default"/>
        <w:lang w:val="en-US" w:eastAsia="en-US" w:bidi="ar-SA"/>
      </w:rPr>
    </w:lvl>
    <w:lvl w:ilvl="6" w:tplc="C464EA12">
      <w:numFmt w:val="bullet"/>
      <w:lvlText w:val="•"/>
      <w:lvlJc w:val="left"/>
      <w:pPr>
        <w:ind w:left="2698" w:hanging="360"/>
      </w:pPr>
      <w:rPr>
        <w:rFonts w:hint="default"/>
        <w:lang w:val="en-US" w:eastAsia="en-US" w:bidi="ar-SA"/>
      </w:rPr>
    </w:lvl>
    <w:lvl w:ilvl="7" w:tplc="4F3866B2">
      <w:numFmt w:val="bullet"/>
      <w:lvlText w:val="•"/>
      <w:lvlJc w:val="left"/>
      <w:pPr>
        <w:ind w:left="3011" w:hanging="360"/>
      </w:pPr>
      <w:rPr>
        <w:rFonts w:hint="default"/>
        <w:lang w:val="en-US" w:eastAsia="en-US" w:bidi="ar-SA"/>
      </w:rPr>
    </w:lvl>
    <w:lvl w:ilvl="8" w:tplc="4D56416A">
      <w:numFmt w:val="bullet"/>
      <w:lvlText w:val="•"/>
      <w:lvlJc w:val="left"/>
      <w:pPr>
        <w:ind w:left="3324" w:hanging="360"/>
      </w:pPr>
      <w:rPr>
        <w:rFonts w:hint="default"/>
        <w:lang w:val="en-US" w:eastAsia="en-US" w:bidi="ar-SA"/>
      </w:rPr>
    </w:lvl>
  </w:abstractNum>
  <w:abstractNum w:abstractNumId="20" w15:restartNumberingAfterBreak="0">
    <w:nsid w:val="331867C7"/>
    <w:multiLevelType w:val="hybridMultilevel"/>
    <w:tmpl w:val="37868220"/>
    <w:lvl w:ilvl="0" w:tplc="6616D8BE">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45031E4">
      <w:numFmt w:val="bullet"/>
      <w:lvlText w:val="•"/>
      <w:lvlJc w:val="left"/>
      <w:pPr>
        <w:ind w:left="972" w:hanging="233"/>
      </w:pPr>
      <w:rPr>
        <w:rFonts w:hint="default"/>
        <w:lang w:val="en-US" w:eastAsia="en-US" w:bidi="ar-SA"/>
      </w:rPr>
    </w:lvl>
    <w:lvl w:ilvl="2" w:tplc="5CFA644A">
      <w:numFmt w:val="bullet"/>
      <w:lvlText w:val="•"/>
      <w:lvlJc w:val="left"/>
      <w:pPr>
        <w:ind w:left="1604" w:hanging="233"/>
      </w:pPr>
      <w:rPr>
        <w:rFonts w:hint="default"/>
        <w:lang w:val="en-US" w:eastAsia="en-US" w:bidi="ar-SA"/>
      </w:rPr>
    </w:lvl>
    <w:lvl w:ilvl="3" w:tplc="E214C042">
      <w:numFmt w:val="bullet"/>
      <w:lvlText w:val="•"/>
      <w:lvlJc w:val="left"/>
      <w:pPr>
        <w:ind w:left="2237" w:hanging="233"/>
      </w:pPr>
      <w:rPr>
        <w:rFonts w:hint="default"/>
        <w:lang w:val="en-US" w:eastAsia="en-US" w:bidi="ar-SA"/>
      </w:rPr>
    </w:lvl>
    <w:lvl w:ilvl="4" w:tplc="5CE6561A">
      <w:numFmt w:val="bullet"/>
      <w:lvlText w:val="•"/>
      <w:lvlJc w:val="left"/>
      <w:pPr>
        <w:ind w:left="2869" w:hanging="233"/>
      </w:pPr>
      <w:rPr>
        <w:rFonts w:hint="default"/>
        <w:lang w:val="en-US" w:eastAsia="en-US" w:bidi="ar-SA"/>
      </w:rPr>
    </w:lvl>
    <w:lvl w:ilvl="5" w:tplc="9020B068">
      <w:numFmt w:val="bullet"/>
      <w:lvlText w:val="•"/>
      <w:lvlJc w:val="left"/>
      <w:pPr>
        <w:ind w:left="3502" w:hanging="233"/>
      </w:pPr>
      <w:rPr>
        <w:rFonts w:hint="default"/>
        <w:lang w:val="en-US" w:eastAsia="en-US" w:bidi="ar-SA"/>
      </w:rPr>
    </w:lvl>
    <w:lvl w:ilvl="6" w:tplc="3CBC7B44">
      <w:numFmt w:val="bullet"/>
      <w:lvlText w:val="•"/>
      <w:lvlJc w:val="left"/>
      <w:pPr>
        <w:ind w:left="4134" w:hanging="233"/>
      </w:pPr>
      <w:rPr>
        <w:rFonts w:hint="default"/>
        <w:lang w:val="en-US" w:eastAsia="en-US" w:bidi="ar-SA"/>
      </w:rPr>
    </w:lvl>
    <w:lvl w:ilvl="7" w:tplc="52A27144">
      <w:numFmt w:val="bullet"/>
      <w:lvlText w:val="•"/>
      <w:lvlJc w:val="left"/>
      <w:pPr>
        <w:ind w:left="4766" w:hanging="233"/>
      </w:pPr>
      <w:rPr>
        <w:rFonts w:hint="default"/>
        <w:lang w:val="en-US" w:eastAsia="en-US" w:bidi="ar-SA"/>
      </w:rPr>
    </w:lvl>
    <w:lvl w:ilvl="8" w:tplc="9EE0692E">
      <w:numFmt w:val="bullet"/>
      <w:lvlText w:val="•"/>
      <w:lvlJc w:val="left"/>
      <w:pPr>
        <w:ind w:left="5399" w:hanging="233"/>
      </w:pPr>
      <w:rPr>
        <w:rFonts w:hint="default"/>
        <w:lang w:val="en-US" w:eastAsia="en-US" w:bidi="ar-SA"/>
      </w:rPr>
    </w:lvl>
  </w:abstractNum>
  <w:abstractNum w:abstractNumId="21" w15:restartNumberingAfterBreak="0">
    <w:nsid w:val="353A1E84"/>
    <w:multiLevelType w:val="hybridMultilevel"/>
    <w:tmpl w:val="BC8A8A4A"/>
    <w:lvl w:ilvl="0" w:tplc="A9F0D48A">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35DC8624">
      <w:numFmt w:val="bullet"/>
      <w:lvlText w:val="•"/>
      <w:lvlJc w:val="left"/>
      <w:pPr>
        <w:ind w:left="1133" w:hanging="360"/>
      </w:pPr>
      <w:rPr>
        <w:rFonts w:hint="default"/>
        <w:lang w:val="en-US" w:eastAsia="en-US" w:bidi="ar-SA"/>
      </w:rPr>
    </w:lvl>
    <w:lvl w:ilvl="2" w:tplc="77766AE2">
      <w:numFmt w:val="bullet"/>
      <w:lvlText w:val="•"/>
      <w:lvlJc w:val="left"/>
      <w:pPr>
        <w:ind w:left="1446" w:hanging="360"/>
      </w:pPr>
      <w:rPr>
        <w:rFonts w:hint="default"/>
        <w:lang w:val="en-US" w:eastAsia="en-US" w:bidi="ar-SA"/>
      </w:rPr>
    </w:lvl>
    <w:lvl w:ilvl="3" w:tplc="D9D07B8A">
      <w:numFmt w:val="bullet"/>
      <w:lvlText w:val="•"/>
      <w:lvlJc w:val="left"/>
      <w:pPr>
        <w:ind w:left="1759" w:hanging="360"/>
      </w:pPr>
      <w:rPr>
        <w:rFonts w:hint="default"/>
        <w:lang w:val="en-US" w:eastAsia="en-US" w:bidi="ar-SA"/>
      </w:rPr>
    </w:lvl>
    <w:lvl w:ilvl="4" w:tplc="D09A257A">
      <w:numFmt w:val="bullet"/>
      <w:lvlText w:val="•"/>
      <w:lvlJc w:val="left"/>
      <w:pPr>
        <w:ind w:left="2072" w:hanging="360"/>
      </w:pPr>
      <w:rPr>
        <w:rFonts w:hint="default"/>
        <w:lang w:val="en-US" w:eastAsia="en-US" w:bidi="ar-SA"/>
      </w:rPr>
    </w:lvl>
    <w:lvl w:ilvl="5" w:tplc="00841A54">
      <w:numFmt w:val="bullet"/>
      <w:lvlText w:val="•"/>
      <w:lvlJc w:val="left"/>
      <w:pPr>
        <w:ind w:left="2385" w:hanging="360"/>
      </w:pPr>
      <w:rPr>
        <w:rFonts w:hint="default"/>
        <w:lang w:val="en-US" w:eastAsia="en-US" w:bidi="ar-SA"/>
      </w:rPr>
    </w:lvl>
    <w:lvl w:ilvl="6" w:tplc="51B8908C">
      <w:numFmt w:val="bullet"/>
      <w:lvlText w:val="•"/>
      <w:lvlJc w:val="left"/>
      <w:pPr>
        <w:ind w:left="2698" w:hanging="360"/>
      </w:pPr>
      <w:rPr>
        <w:rFonts w:hint="default"/>
        <w:lang w:val="en-US" w:eastAsia="en-US" w:bidi="ar-SA"/>
      </w:rPr>
    </w:lvl>
    <w:lvl w:ilvl="7" w:tplc="D3389A76">
      <w:numFmt w:val="bullet"/>
      <w:lvlText w:val="•"/>
      <w:lvlJc w:val="left"/>
      <w:pPr>
        <w:ind w:left="3011" w:hanging="360"/>
      </w:pPr>
      <w:rPr>
        <w:rFonts w:hint="default"/>
        <w:lang w:val="en-US" w:eastAsia="en-US" w:bidi="ar-SA"/>
      </w:rPr>
    </w:lvl>
    <w:lvl w:ilvl="8" w:tplc="13CE3F58">
      <w:numFmt w:val="bullet"/>
      <w:lvlText w:val="•"/>
      <w:lvlJc w:val="left"/>
      <w:pPr>
        <w:ind w:left="3324" w:hanging="360"/>
      </w:pPr>
      <w:rPr>
        <w:rFonts w:hint="default"/>
        <w:lang w:val="en-US" w:eastAsia="en-US" w:bidi="ar-SA"/>
      </w:rPr>
    </w:lvl>
  </w:abstractNum>
  <w:abstractNum w:abstractNumId="22" w15:restartNumberingAfterBreak="0">
    <w:nsid w:val="3666204B"/>
    <w:multiLevelType w:val="hybridMultilevel"/>
    <w:tmpl w:val="0F963A84"/>
    <w:lvl w:ilvl="0" w:tplc="626C6430">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028AC5E6">
      <w:numFmt w:val="bullet"/>
      <w:lvlText w:val="•"/>
      <w:lvlJc w:val="left"/>
      <w:pPr>
        <w:ind w:left="791" w:hanging="360"/>
      </w:pPr>
      <w:rPr>
        <w:rFonts w:hint="default"/>
        <w:lang w:val="en-US" w:eastAsia="en-US" w:bidi="ar-SA"/>
      </w:rPr>
    </w:lvl>
    <w:lvl w:ilvl="2" w:tplc="A824153A">
      <w:numFmt w:val="bullet"/>
      <w:lvlText w:val="•"/>
      <w:lvlJc w:val="left"/>
      <w:pPr>
        <w:ind w:left="1142" w:hanging="360"/>
      </w:pPr>
      <w:rPr>
        <w:rFonts w:hint="default"/>
        <w:lang w:val="en-US" w:eastAsia="en-US" w:bidi="ar-SA"/>
      </w:rPr>
    </w:lvl>
    <w:lvl w:ilvl="3" w:tplc="D14C0462">
      <w:numFmt w:val="bullet"/>
      <w:lvlText w:val="•"/>
      <w:lvlJc w:val="left"/>
      <w:pPr>
        <w:ind w:left="1493" w:hanging="360"/>
      </w:pPr>
      <w:rPr>
        <w:rFonts w:hint="default"/>
        <w:lang w:val="en-US" w:eastAsia="en-US" w:bidi="ar-SA"/>
      </w:rPr>
    </w:lvl>
    <w:lvl w:ilvl="4" w:tplc="9A7E6D32">
      <w:numFmt w:val="bullet"/>
      <w:lvlText w:val="•"/>
      <w:lvlJc w:val="left"/>
      <w:pPr>
        <w:ind w:left="1844" w:hanging="360"/>
      </w:pPr>
      <w:rPr>
        <w:rFonts w:hint="default"/>
        <w:lang w:val="en-US" w:eastAsia="en-US" w:bidi="ar-SA"/>
      </w:rPr>
    </w:lvl>
    <w:lvl w:ilvl="5" w:tplc="8C82D652">
      <w:numFmt w:val="bullet"/>
      <w:lvlText w:val="•"/>
      <w:lvlJc w:val="left"/>
      <w:pPr>
        <w:ind w:left="2195" w:hanging="360"/>
      </w:pPr>
      <w:rPr>
        <w:rFonts w:hint="default"/>
        <w:lang w:val="en-US" w:eastAsia="en-US" w:bidi="ar-SA"/>
      </w:rPr>
    </w:lvl>
    <w:lvl w:ilvl="6" w:tplc="B3EE3C94">
      <w:numFmt w:val="bullet"/>
      <w:lvlText w:val="•"/>
      <w:lvlJc w:val="left"/>
      <w:pPr>
        <w:ind w:left="2546" w:hanging="360"/>
      </w:pPr>
      <w:rPr>
        <w:rFonts w:hint="default"/>
        <w:lang w:val="en-US" w:eastAsia="en-US" w:bidi="ar-SA"/>
      </w:rPr>
    </w:lvl>
    <w:lvl w:ilvl="7" w:tplc="73F26B3C">
      <w:numFmt w:val="bullet"/>
      <w:lvlText w:val="•"/>
      <w:lvlJc w:val="left"/>
      <w:pPr>
        <w:ind w:left="2897" w:hanging="360"/>
      </w:pPr>
      <w:rPr>
        <w:rFonts w:hint="default"/>
        <w:lang w:val="en-US" w:eastAsia="en-US" w:bidi="ar-SA"/>
      </w:rPr>
    </w:lvl>
    <w:lvl w:ilvl="8" w:tplc="49BE622E">
      <w:numFmt w:val="bullet"/>
      <w:lvlText w:val="•"/>
      <w:lvlJc w:val="left"/>
      <w:pPr>
        <w:ind w:left="3248" w:hanging="360"/>
      </w:pPr>
      <w:rPr>
        <w:rFonts w:hint="default"/>
        <w:lang w:val="en-US" w:eastAsia="en-US" w:bidi="ar-SA"/>
      </w:rPr>
    </w:lvl>
  </w:abstractNum>
  <w:abstractNum w:abstractNumId="23" w15:restartNumberingAfterBreak="0">
    <w:nsid w:val="38B53E6D"/>
    <w:multiLevelType w:val="hybridMultilevel"/>
    <w:tmpl w:val="2B164068"/>
    <w:lvl w:ilvl="0" w:tplc="331E8DC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6D7C953E">
      <w:numFmt w:val="bullet"/>
      <w:lvlText w:val="•"/>
      <w:lvlJc w:val="left"/>
      <w:pPr>
        <w:ind w:left="1376" w:hanging="351"/>
      </w:pPr>
      <w:rPr>
        <w:rFonts w:hint="default"/>
        <w:lang w:val="en-US" w:eastAsia="en-US" w:bidi="ar-SA"/>
      </w:rPr>
    </w:lvl>
    <w:lvl w:ilvl="2" w:tplc="097C4972">
      <w:numFmt w:val="bullet"/>
      <w:lvlText w:val="•"/>
      <w:lvlJc w:val="left"/>
      <w:pPr>
        <w:ind w:left="1953" w:hanging="351"/>
      </w:pPr>
      <w:rPr>
        <w:rFonts w:hint="default"/>
        <w:lang w:val="en-US" w:eastAsia="en-US" w:bidi="ar-SA"/>
      </w:rPr>
    </w:lvl>
    <w:lvl w:ilvl="3" w:tplc="059ECEDC">
      <w:numFmt w:val="bullet"/>
      <w:lvlText w:val="•"/>
      <w:lvlJc w:val="left"/>
      <w:pPr>
        <w:ind w:left="2529" w:hanging="351"/>
      </w:pPr>
      <w:rPr>
        <w:rFonts w:hint="default"/>
        <w:lang w:val="en-US" w:eastAsia="en-US" w:bidi="ar-SA"/>
      </w:rPr>
    </w:lvl>
    <w:lvl w:ilvl="4" w:tplc="4B58D508">
      <w:numFmt w:val="bullet"/>
      <w:lvlText w:val="•"/>
      <w:lvlJc w:val="left"/>
      <w:pPr>
        <w:ind w:left="3106" w:hanging="351"/>
      </w:pPr>
      <w:rPr>
        <w:rFonts w:hint="default"/>
        <w:lang w:val="en-US" w:eastAsia="en-US" w:bidi="ar-SA"/>
      </w:rPr>
    </w:lvl>
    <w:lvl w:ilvl="5" w:tplc="2ADCC07C">
      <w:numFmt w:val="bullet"/>
      <w:lvlText w:val="•"/>
      <w:lvlJc w:val="left"/>
      <w:pPr>
        <w:ind w:left="3683" w:hanging="351"/>
      </w:pPr>
      <w:rPr>
        <w:rFonts w:hint="default"/>
        <w:lang w:val="en-US" w:eastAsia="en-US" w:bidi="ar-SA"/>
      </w:rPr>
    </w:lvl>
    <w:lvl w:ilvl="6" w:tplc="C5BEB4A6">
      <w:numFmt w:val="bullet"/>
      <w:lvlText w:val="•"/>
      <w:lvlJc w:val="left"/>
      <w:pPr>
        <w:ind w:left="4259" w:hanging="351"/>
      </w:pPr>
      <w:rPr>
        <w:rFonts w:hint="default"/>
        <w:lang w:val="en-US" w:eastAsia="en-US" w:bidi="ar-SA"/>
      </w:rPr>
    </w:lvl>
    <w:lvl w:ilvl="7" w:tplc="BF94070C">
      <w:numFmt w:val="bullet"/>
      <w:lvlText w:val="•"/>
      <w:lvlJc w:val="left"/>
      <w:pPr>
        <w:ind w:left="4836" w:hanging="351"/>
      </w:pPr>
      <w:rPr>
        <w:rFonts w:hint="default"/>
        <w:lang w:val="en-US" w:eastAsia="en-US" w:bidi="ar-SA"/>
      </w:rPr>
    </w:lvl>
    <w:lvl w:ilvl="8" w:tplc="CD408994">
      <w:numFmt w:val="bullet"/>
      <w:lvlText w:val="•"/>
      <w:lvlJc w:val="left"/>
      <w:pPr>
        <w:ind w:left="5412" w:hanging="351"/>
      </w:pPr>
      <w:rPr>
        <w:rFonts w:hint="default"/>
        <w:lang w:val="en-US" w:eastAsia="en-US" w:bidi="ar-SA"/>
      </w:rPr>
    </w:lvl>
  </w:abstractNum>
  <w:abstractNum w:abstractNumId="24" w15:restartNumberingAfterBreak="0">
    <w:nsid w:val="3F9B4E5A"/>
    <w:multiLevelType w:val="hybridMultilevel"/>
    <w:tmpl w:val="52642946"/>
    <w:lvl w:ilvl="0" w:tplc="B00688A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47E6CF2">
      <w:numFmt w:val="bullet"/>
      <w:lvlText w:val="•"/>
      <w:lvlJc w:val="left"/>
      <w:pPr>
        <w:ind w:left="1376" w:hanging="351"/>
      </w:pPr>
      <w:rPr>
        <w:rFonts w:hint="default"/>
        <w:lang w:val="en-US" w:eastAsia="en-US" w:bidi="ar-SA"/>
      </w:rPr>
    </w:lvl>
    <w:lvl w:ilvl="2" w:tplc="0FE87BC0">
      <w:numFmt w:val="bullet"/>
      <w:lvlText w:val="•"/>
      <w:lvlJc w:val="left"/>
      <w:pPr>
        <w:ind w:left="1953" w:hanging="351"/>
      </w:pPr>
      <w:rPr>
        <w:rFonts w:hint="default"/>
        <w:lang w:val="en-US" w:eastAsia="en-US" w:bidi="ar-SA"/>
      </w:rPr>
    </w:lvl>
    <w:lvl w:ilvl="3" w:tplc="ED0436BA">
      <w:numFmt w:val="bullet"/>
      <w:lvlText w:val="•"/>
      <w:lvlJc w:val="left"/>
      <w:pPr>
        <w:ind w:left="2529" w:hanging="351"/>
      </w:pPr>
      <w:rPr>
        <w:rFonts w:hint="default"/>
        <w:lang w:val="en-US" w:eastAsia="en-US" w:bidi="ar-SA"/>
      </w:rPr>
    </w:lvl>
    <w:lvl w:ilvl="4" w:tplc="024EB64E">
      <w:numFmt w:val="bullet"/>
      <w:lvlText w:val="•"/>
      <w:lvlJc w:val="left"/>
      <w:pPr>
        <w:ind w:left="3106" w:hanging="351"/>
      </w:pPr>
      <w:rPr>
        <w:rFonts w:hint="default"/>
        <w:lang w:val="en-US" w:eastAsia="en-US" w:bidi="ar-SA"/>
      </w:rPr>
    </w:lvl>
    <w:lvl w:ilvl="5" w:tplc="62A4C800">
      <w:numFmt w:val="bullet"/>
      <w:lvlText w:val="•"/>
      <w:lvlJc w:val="left"/>
      <w:pPr>
        <w:ind w:left="3683" w:hanging="351"/>
      </w:pPr>
      <w:rPr>
        <w:rFonts w:hint="default"/>
        <w:lang w:val="en-US" w:eastAsia="en-US" w:bidi="ar-SA"/>
      </w:rPr>
    </w:lvl>
    <w:lvl w:ilvl="6" w:tplc="459E09DA">
      <w:numFmt w:val="bullet"/>
      <w:lvlText w:val="•"/>
      <w:lvlJc w:val="left"/>
      <w:pPr>
        <w:ind w:left="4259" w:hanging="351"/>
      </w:pPr>
      <w:rPr>
        <w:rFonts w:hint="default"/>
        <w:lang w:val="en-US" w:eastAsia="en-US" w:bidi="ar-SA"/>
      </w:rPr>
    </w:lvl>
    <w:lvl w:ilvl="7" w:tplc="652A9658">
      <w:numFmt w:val="bullet"/>
      <w:lvlText w:val="•"/>
      <w:lvlJc w:val="left"/>
      <w:pPr>
        <w:ind w:left="4836" w:hanging="351"/>
      </w:pPr>
      <w:rPr>
        <w:rFonts w:hint="default"/>
        <w:lang w:val="en-US" w:eastAsia="en-US" w:bidi="ar-SA"/>
      </w:rPr>
    </w:lvl>
    <w:lvl w:ilvl="8" w:tplc="3CA015C0">
      <w:numFmt w:val="bullet"/>
      <w:lvlText w:val="•"/>
      <w:lvlJc w:val="left"/>
      <w:pPr>
        <w:ind w:left="5412" w:hanging="351"/>
      </w:pPr>
      <w:rPr>
        <w:rFonts w:hint="default"/>
        <w:lang w:val="en-US" w:eastAsia="en-US" w:bidi="ar-SA"/>
      </w:rPr>
    </w:lvl>
  </w:abstractNum>
  <w:abstractNum w:abstractNumId="25" w15:restartNumberingAfterBreak="0">
    <w:nsid w:val="46C12818"/>
    <w:multiLevelType w:val="hybridMultilevel"/>
    <w:tmpl w:val="A75A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207CC"/>
    <w:multiLevelType w:val="hybridMultilevel"/>
    <w:tmpl w:val="8F6C9D9A"/>
    <w:lvl w:ilvl="0" w:tplc="9594D6B2">
      <w:numFmt w:val="bullet"/>
      <w:lvlText w:val=""/>
      <w:lvlJc w:val="left"/>
      <w:pPr>
        <w:ind w:left="806" w:hanging="351"/>
      </w:pPr>
      <w:rPr>
        <w:rFonts w:ascii="Symbol" w:eastAsia="Symbol" w:hAnsi="Symbol" w:cs="Symbol" w:hint="default"/>
        <w:spacing w:val="0"/>
        <w:w w:val="102"/>
        <w:lang w:val="en-US" w:eastAsia="en-US" w:bidi="ar-SA"/>
      </w:rPr>
    </w:lvl>
    <w:lvl w:ilvl="1" w:tplc="E954D3DA">
      <w:numFmt w:val="bullet"/>
      <w:lvlText w:val="•"/>
      <w:lvlJc w:val="left"/>
      <w:pPr>
        <w:ind w:left="1376" w:hanging="351"/>
      </w:pPr>
      <w:rPr>
        <w:rFonts w:hint="default"/>
        <w:lang w:val="en-US" w:eastAsia="en-US" w:bidi="ar-SA"/>
      </w:rPr>
    </w:lvl>
    <w:lvl w:ilvl="2" w:tplc="CA2CA08E">
      <w:numFmt w:val="bullet"/>
      <w:lvlText w:val="•"/>
      <w:lvlJc w:val="left"/>
      <w:pPr>
        <w:ind w:left="1953" w:hanging="351"/>
      </w:pPr>
      <w:rPr>
        <w:rFonts w:hint="default"/>
        <w:lang w:val="en-US" w:eastAsia="en-US" w:bidi="ar-SA"/>
      </w:rPr>
    </w:lvl>
    <w:lvl w:ilvl="3" w:tplc="E9A63630">
      <w:numFmt w:val="bullet"/>
      <w:lvlText w:val="•"/>
      <w:lvlJc w:val="left"/>
      <w:pPr>
        <w:ind w:left="2529" w:hanging="351"/>
      </w:pPr>
      <w:rPr>
        <w:rFonts w:hint="default"/>
        <w:lang w:val="en-US" w:eastAsia="en-US" w:bidi="ar-SA"/>
      </w:rPr>
    </w:lvl>
    <w:lvl w:ilvl="4" w:tplc="1898CD9E">
      <w:numFmt w:val="bullet"/>
      <w:lvlText w:val="•"/>
      <w:lvlJc w:val="left"/>
      <w:pPr>
        <w:ind w:left="3106" w:hanging="351"/>
      </w:pPr>
      <w:rPr>
        <w:rFonts w:hint="default"/>
        <w:lang w:val="en-US" w:eastAsia="en-US" w:bidi="ar-SA"/>
      </w:rPr>
    </w:lvl>
    <w:lvl w:ilvl="5" w:tplc="C51C48FE">
      <w:numFmt w:val="bullet"/>
      <w:lvlText w:val="•"/>
      <w:lvlJc w:val="left"/>
      <w:pPr>
        <w:ind w:left="3683" w:hanging="351"/>
      </w:pPr>
      <w:rPr>
        <w:rFonts w:hint="default"/>
        <w:lang w:val="en-US" w:eastAsia="en-US" w:bidi="ar-SA"/>
      </w:rPr>
    </w:lvl>
    <w:lvl w:ilvl="6" w:tplc="9422657A">
      <w:numFmt w:val="bullet"/>
      <w:lvlText w:val="•"/>
      <w:lvlJc w:val="left"/>
      <w:pPr>
        <w:ind w:left="4259" w:hanging="351"/>
      </w:pPr>
      <w:rPr>
        <w:rFonts w:hint="default"/>
        <w:lang w:val="en-US" w:eastAsia="en-US" w:bidi="ar-SA"/>
      </w:rPr>
    </w:lvl>
    <w:lvl w:ilvl="7" w:tplc="56880BA8">
      <w:numFmt w:val="bullet"/>
      <w:lvlText w:val="•"/>
      <w:lvlJc w:val="left"/>
      <w:pPr>
        <w:ind w:left="4836" w:hanging="351"/>
      </w:pPr>
      <w:rPr>
        <w:rFonts w:hint="default"/>
        <w:lang w:val="en-US" w:eastAsia="en-US" w:bidi="ar-SA"/>
      </w:rPr>
    </w:lvl>
    <w:lvl w:ilvl="8" w:tplc="7A14D9E0">
      <w:numFmt w:val="bullet"/>
      <w:lvlText w:val="•"/>
      <w:lvlJc w:val="left"/>
      <w:pPr>
        <w:ind w:left="5412" w:hanging="351"/>
      </w:pPr>
      <w:rPr>
        <w:rFonts w:hint="default"/>
        <w:lang w:val="en-US" w:eastAsia="en-US" w:bidi="ar-SA"/>
      </w:rPr>
    </w:lvl>
  </w:abstractNum>
  <w:abstractNum w:abstractNumId="27" w15:restartNumberingAfterBreak="0">
    <w:nsid w:val="50546DE7"/>
    <w:multiLevelType w:val="hybridMultilevel"/>
    <w:tmpl w:val="6FC0705A"/>
    <w:lvl w:ilvl="0" w:tplc="81B8E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645CD"/>
    <w:multiLevelType w:val="hybridMultilevel"/>
    <w:tmpl w:val="18E69938"/>
    <w:lvl w:ilvl="0" w:tplc="938A7E68">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DF567A68">
      <w:numFmt w:val="bullet"/>
      <w:lvlText w:val="•"/>
      <w:lvlJc w:val="left"/>
      <w:pPr>
        <w:ind w:left="791" w:hanging="360"/>
      </w:pPr>
      <w:rPr>
        <w:rFonts w:hint="default"/>
        <w:lang w:val="en-US" w:eastAsia="en-US" w:bidi="ar-SA"/>
      </w:rPr>
    </w:lvl>
    <w:lvl w:ilvl="2" w:tplc="55D41552">
      <w:numFmt w:val="bullet"/>
      <w:lvlText w:val="•"/>
      <w:lvlJc w:val="left"/>
      <w:pPr>
        <w:ind w:left="1142" w:hanging="360"/>
      </w:pPr>
      <w:rPr>
        <w:rFonts w:hint="default"/>
        <w:lang w:val="en-US" w:eastAsia="en-US" w:bidi="ar-SA"/>
      </w:rPr>
    </w:lvl>
    <w:lvl w:ilvl="3" w:tplc="6B925B6A">
      <w:numFmt w:val="bullet"/>
      <w:lvlText w:val="•"/>
      <w:lvlJc w:val="left"/>
      <w:pPr>
        <w:ind w:left="1493" w:hanging="360"/>
      </w:pPr>
      <w:rPr>
        <w:rFonts w:hint="default"/>
        <w:lang w:val="en-US" w:eastAsia="en-US" w:bidi="ar-SA"/>
      </w:rPr>
    </w:lvl>
    <w:lvl w:ilvl="4" w:tplc="64A0D3D8">
      <w:numFmt w:val="bullet"/>
      <w:lvlText w:val="•"/>
      <w:lvlJc w:val="left"/>
      <w:pPr>
        <w:ind w:left="1844" w:hanging="360"/>
      </w:pPr>
      <w:rPr>
        <w:rFonts w:hint="default"/>
        <w:lang w:val="en-US" w:eastAsia="en-US" w:bidi="ar-SA"/>
      </w:rPr>
    </w:lvl>
    <w:lvl w:ilvl="5" w:tplc="C5865018">
      <w:numFmt w:val="bullet"/>
      <w:lvlText w:val="•"/>
      <w:lvlJc w:val="left"/>
      <w:pPr>
        <w:ind w:left="2195" w:hanging="360"/>
      </w:pPr>
      <w:rPr>
        <w:rFonts w:hint="default"/>
        <w:lang w:val="en-US" w:eastAsia="en-US" w:bidi="ar-SA"/>
      </w:rPr>
    </w:lvl>
    <w:lvl w:ilvl="6" w:tplc="34D2B3C0">
      <w:numFmt w:val="bullet"/>
      <w:lvlText w:val="•"/>
      <w:lvlJc w:val="left"/>
      <w:pPr>
        <w:ind w:left="2546" w:hanging="360"/>
      </w:pPr>
      <w:rPr>
        <w:rFonts w:hint="default"/>
        <w:lang w:val="en-US" w:eastAsia="en-US" w:bidi="ar-SA"/>
      </w:rPr>
    </w:lvl>
    <w:lvl w:ilvl="7" w:tplc="7E0C129A">
      <w:numFmt w:val="bullet"/>
      <w:lvlText w:val="•"/>
      <w:lvlJc w:val="left"/>
      <w:pPr>
        <w:ind w:left="2897" w:hanging="360"/>
      </w:pPr>
      <w:rPr>
        <w:rFonts w:hint="default"/>
        <w:lang w:val="en-US" w:eastAsia="en-US" w:bidi="ar-SA"/>
      </w:rPr>
    </w:lvl>
    <w:lvl w:ilvl="8" w:tplc="1ED43646">
      <w:numFmt w:val="bullet"/>
      <w:lvlText w:val="•"/>
      <w:lvlJc w:val="left"/>
      <w:pPr>
        <w:ind w:left="3248" w:hanging="360"/>
      </w:pPr>
      <w:rPr>
        <w:rFonts w:hint="default"/>
        <w:lang w:val="en-US" w:eastAsia="en-US" w:bidi="ar-SA"/>
      </w:rPr>
    </w:lvl>
  </w:abstractNum>
  <w:abstractNum w:abstractNumId="29" w15:restartNumberingAfterBreak="0">
    <w:nsid w:val="54272752"/>
    <w:multiLevelType w:val="hybridMultilevel"/>
    <w:tmpl w:val="7E3C6978"/>
    <w:lvl w:ilvl="0" w:tplc="C0B09C2E">
      <w:numFmt w:val="bullet"/>
      <w:lvlText w:val=""/>
      <w:lvlJc w:val="left"/>
      <w:pPr>
        <w:ind w:left="825" w:hanging="360"/>
      </w:pPr>
      <w:rPr>
        <w:rFonts w:ascii="Symbol" w:eastAsia="Symbol" w:hAnsi="Symbol" w:cs="Symbol" w:hint="default"/>
        <w:spacing w:val="0"/>
        <w:w w:val="99"/>
        <w:lang w:val="en-US" w:eastAsia="en-US" w:bidi="ar-SA"/>
      </w:rPr>
    </w:lvl>
    <w:lvl w:ilvl="1" w:tplc="235E49D0">
      <w:numFmt w:val="bullet"/>
      <w:lvlText w:val="•"/>
      <w:lvlJc w:val="left"/>
      <w:pPr>
        <w:ind w:left="1133" w:hanging="360"/>
      </w:pPr>
      <w:rPr>
        <w:rFonts w:hint="default"/>
        <w:lang w:val="en-US" w:eastAsia="en-US" w:bidi="ar-SA"/>
      </w:rPr>
    </w:lvl>
    <w:lvl w:ilvl="2" w:tplc="1938CEF6">
      <w:numFmt w:val="bullet"/>
      <w:lvlText w:val="•"/>
      <w:lvlJc w:val="left"/>
      <w:pPr>
        <w:ind w:left="1446" w:hanging="360"/>
      </w:pPr>
      <w:rPr>
        <w:rFonts w:hint="default"/>
        <w:lang w:val="en-US" w:eastAsia="en-US" w:bidi="ar-SA"/>
      </w:rPr>
    </w:lvl>
    <w:lvl w:ilvl="3" w:tplc="4874F4DC">
      <w:numFmt w:val="bullet"/>
      <w:lvlText w:val="•"/>
      <w:lvlJc w:val="left"/>
      <w:pPr>
        <w:ind w:left="1759" w:hanging="360"/>
      </w:pPr>
      <w:rPr>
        <w:rFonts w:hint="default"/>
        <w:lang w:val="en-US" w:eastAsia="en-US" w:bidi="ar-SA"/>
      </w:rPr>
    </w:lvl>
    <w:lvl w:ilvl="4" w:tplc="5A6E9162">
      <w:numFmt w:val="bullet"/>
      <w:lvlText w:val="•"/>
      <w:lvlJc w:val="left"/>
      <w:pPr>
        <w:ind w:left="2072" w:hanging="360"/>
      </w:pPr>
      <w:rPr>
        <w:rFonts w:hint="default"/>
        <w:lang w:val="en-US" w:eastAsia="en-US" w:bidi="ar-SA"/>
      </w:rPr>
    </w:lvl>
    <w:lvl w:ilvl="5" w:tplc="031E0C12">
      <w:numFmt w:val="bullet"/>
      <w:lvlText w:val="•"/>
      <w:lvlJc w:val="left"/>
      <w:pPr>
        <w:ind w:left="2385" w:hanging="360"/>
      </w:pPr>
      <w:rPr>
        <w:rFonts w:hint="default"/>
        <w:lang w:val="en-US" w:eastAsia="en-US" w:bidi="ar-SA"/>
      </w:rPr>
    </w:lvl>
    <w:lvl w:ilvl="6" w:tplc="7A569308">
      <w:numFmt w:val="bullet"/>
      <w:lvlText w:val="•"/>
      <w:lvlJc w:val="left"/>
      <w:pPr>
        <w:ind w:left="2698" w:hanging="360"/>
      </w:pPr>
      <w:rPr>
        <w:rFonts w:hint="default"/>
        <w:lang w:val="en-US" w:eastAsia="en-US" w:bidi="ar-SA"/>
      </w:rPr>
    </w:lvl>
    <w:lvl w:ilvl="7" w:tplc="FFE21FBA">
      <w:numFmt w:val="bullet"/>
      <w:lvlText w:val="•"/>
      <w:lvlJc w:val="left"/>
      <w:pPr>
        <w:ind w:left="3011" w:hanging="360"/>
      </w:pPr>
      <w:rPr>
        <w:rFonts w:hint="default"/>
        <w:lang w:val="en-US" w:eastAsia="en-US" w:bidi="ar-SA"/>
      </w:rPr>
    </w:lvl>
    <w:lvl w:ilvl="8" w:tplc="A4668B76">
      <w:numFmt w:val="bullet"/>
      <w:lvlText w:val="•"/>
      <w:lvlJc w:val="left"/>
      <w:pPr>
        <w:ind w:left="3324" w:hanging="360"/>
      </w:pPr>
      <w:rPr>
        <w:rFonts w:hint="default"/>
        <w:lang w:val="en-US" w:eastAsia="en-US" w:bidi="ar-SA"/>
      </w:rPr>
    </w:lvl>
  </w:abstractNum>
  <w:abstractNum w:abstractNumId="30" w15:restartNumberingAfterBreak="0">
    <w:nsid w:val="544A6F38"/>
    <w:multiLevelType w:val="hybridMultilevel"/>
    <w:tmpl w:val="247C2D50"/>
    <w:lvl w:ilvl="0" w:tplc="DF847FFC">
      <w:numFmt w:val="bullet"/>
      <w:lvlText w:val=""/>
      <w:lvlJc w:val="left"/>
      <w:pPr>
        <w:ind w:left="806" w:hanging="351"/>
      </w:pPr>
      <w:rPr>
        <w:rFonts w:ascii="Symbol" w:eastAsia="Symbol" w:hAnsi="Symbol" w:cs="Symbol" w:hint="default"/>
        <w:spacing w:val="0"/>
        <w:w w:val="102"/>
        <w:lang w:val="en-US" w:eastAsia="en-US" w:bidi="ar-SA"/>
      </w:rPr>
    </w:lvl>
    <w:lvl w:ilvl="1" w:tplc="7BA636F4">
      <w:numFmt w:val="bullet"/>
      <w:lvlText w:val="•"/>
      <w:lvlJc w:val="left"/>
      <w:pPr>
        <w:ind w:left="1376" w:hanging="351"/>
      </w:pPr>
      <w:rPr>
        <w:rFonts w:hint="default"/>
        <w:lang w:val="en-US" w:eastAsia="en-US" w:bidi="ar-SA"/>
      </w:rPr>
    </w:lvl>
    <w:lvl w:ilvl="2" w:tplc="9ADC7896">
      <w:numFmt w:val="bullet"/>
      <w:lvlText w:val="•"/>
      <w:lvlJc w:val="left"/>
      <w:pPr>
        <w:ind w:left="1953" w:hanging="351"/>
      </w:pPr>
      <w:rPr>
        <w:rFonts w:hint="default"/>
        <w:lang w:val="en-US" w:eastAsia="en-US" w:bidi="ar-SA"/>
      </w:rPr>
    </w:lvl>
    <w:lvl w:ilvl="3" w:tplc="A0E4C390">
      <w:numFmt w:val="bullet"/>
      <w:lvlText w:val="•"/>
      <w:lvlJc w:val="left"/>
      <w:pPr>
        <w:ind w:left="2529" w:hanging="351"/>
      </w:pPr>
      <w:rPr>
        <w:rFonts w:hint="default"/>
        <w:lang w:val="en-US" w:eastAsia="en-US" w:bidi="ar-SA"/>
      </w:rPr>
    </w:lvl>
    <w:lvl w:ilvl="4" w:tplc="FAC4D798">
      <w:numFmt w:val="bullet"/>
      <w:lvlText w:val="•"/>
      <w:lvlJc w:val="left"/>
      <w:pPr>
        <w:ind w:left="3106" w:hanging="351"/>
      </w:pPr>
      <w:rPr>
        <w:rFonts w:hint="default"/>
        <w:lang w:val="en-US" w:eastAsia="en-US" w:bidi="ar-SA"/>
      </w:rPr>
    </w:lvl>
    <w:lvl w:ilvl="5" w:tplc="5BB48A96">
      <w:numFmt w:val="bullet"/>
      <w:lvlText w:val="•"/>
      <w:lvlJc w:val="left"/>
      <w:pPr>
        <w:ind w:left="3683" w:hanging="351"/>
      </w:pPr>
      <w:rPr>
        <w:rFonts w:hint="default"/>
        <w:lang w:val="en-US" w:eastAsia="en-US" w:bidi="ar-SA"/>
      </w:rPr>
    </w:lvl>
    <w:lvl w:ilvl="6" w:tplc="07AA4C16">
      <w:numFmt w:val="bullet"/>
      <w:lvlText w:val="•"/>
      <w:lvlJc w:val="left"/>
      <w:pPr>
        <w:ind w:left="4259" w:hanging="351"/>
      </w:pPr>
      <w:rPr>
        <w:rFonts w:hint="default"/>
        <w:lang w:val="en-US" w:eastAsia="en-US" w:bidi="ar-SA"/>
      </w:rPr>
    </w:lvl>
    <w:lvl w:ilvl="7" w:tplc="7766E322">
      <w:numFmt w:val="bullet"/>
      <w:lvlText w:val="•"/>
      <w:lvlJc w:val="left"/>
      <w:pPr>
        <w:ind w:left="4836" w:hanging="351"/>
      </w:pPr>
      <w:rPr>
        <w:rFonts w:hint="default"/>
        <w:lang w:val="en-US" w:eastAsia="en-US" w:bidi="ar-SA"/>
      </w:rPr>
    </w:lvl>
    <w:lvl w:ilvl="8" w:tplc="228EE4F4">
      <w:numFmt w:val="bullet"/>
      <w:lvlText w:val="•"/>
      <w:lvlJc w:val="left"/>
      <w:pPr>
        <w:ind w:left="5412" w:hanging="351"/>
      </w:pPr>
      <w:rPr>
        <w:rFonts w:hint="default"/>
        <w:lang w:val="en-US" w:eastAsia="en-US" w:bidi="ar-SA"/>
      </w:rPr>
    </w:lvl>
  </w:abstractNum>
  <w:abstractNum w:abstractNumId="31" w15:restartNumberingAfterBreak="0">
    <w:nsid w:val="57813C53"/>
    <w:multiLevelType w:val="hybridMultilevel"/>
    <w:tmpl w:val="14A6699A"/>
    <w:lvl w:ilvl="0" w:tplc="AC0E1280">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F536A17C">
      <w:numFmt w:val="bullet"/>
      <w:lvlText w:val="•"/>
      <w:lvlJc w:val="left"/>
      <w:pPr>
        <w:ind w:left="972" w:hanging="233"/>
      </w:pPr>
      <w:rPr>
        <w:rFonts w:hint="default"/>
        <w:lang w:val="en-US" w:eastAsia="en-US" w:bidi="ar-SA"/>
      </w:rPr>
    </w:lvl>
    <w:lvl w:ilvl="2" w:tplc="7C9E14F8">
      <w:numFmt w:val="bullet"/>
      <w:lvlText w:val="•"/>
      <w:lvlJc w:val="left"/>
      <w:pPr>
        <w:ind w:left="1604" w:hanging="233"/>
      </w:pPr>
      <w:rPr>
        <w:rFonts w:hint="default"/>
        <w:lang w:val="en-US" w:eastAsia="en-US" w:bidi="ar-SA"/>
      </w:rPr>
    </w:lvl>
    <w:lvl w:ilvl="3" w:tplc="DC9AC39C">
      <w:numFmt w:val="bullet"/>
      <w:lvlText w:val="•"/>
      <w:lvlJc w:val="left"/>
      <w:pPr>
        <w:ind w:left="2237" w:hanging="233"/>
      </w:pPr>
      <w:rPr>
        <w:rFonts w:hint="default"/>
        <w:lang w:val="en-US" w:eastAsia="en-US" w:bidi="ar-SA"/>
      </w:rPr>
    </w:lvl>
    <w:lvl w:ilvl="4" w:tplc="CD0E3FDA">
      <w:numFmt w:val="bullet"/>
      <w:lvlText w:val="•"/>
      <w:lvlJc w:val="left"/>
      <w:pPr>
        <w:ind w:left="2869" w:hanging="233"/>
      </w:pPr>
      <w:rPr>
        <w:rFonts w:hint="default"/>
        <w:lang w:val="en-US" w:eastAsia="en-US" w:bidi="ar-SA"/>
      </w:rPr>
    </w:lvl>
    <w:lvl w:ilvl="5" w:tplc="F89E477E">
      <w:numFmt w:val="bullet"/>
      <w:lvlText w:val="•"/>
      <w:lvlJc w:val="left"/>
      <w:pPr>
        <w:ind w:left="3502" w:hanging="233"/>
      </w:pPr>
      <w:rPr>
        <w:rFonts w:hint="default"/>
        <w:lang w:val="en-US" w:eastAsia="en-US" w:bidi="ar-SA"/>
      </w:rPr>
    </w:lvl>
    <w:lvl w:ilvl="6" w:tplc="15B870AA">
      <w:numFmt w:val="bullet"/>
      <w:lvlText w:val="•"/>
      <w:lvlJc w:val="left"/>
      <w:pPr>
        <w:ind w:left="4134" w:hanging="233"/>
      </w:pPr>
      <w:rPr>
        <w:rFonts w:hint="default"/>
        <w:lang w:val="en-US" w:eastAsia="en-US" w:bidi="ar-SA"/>
      </w:rPr>
    </w:lvl>
    <w:lvl w:ilvl="7" w:tplc="BAB2DB70">
      <w:numFmt w:val="bullet"/>
      <w:lvlText w:val="•"/>
      <w:lvlJc w:val="left"/>
      <w:pPr>
        <w:ind w:left="4766" w:hanging="233"/>
      </w:pPr>
      <w:rPr>
        <w:rFonts w:hint="default"/>
        <w:lang w:val="en-US" w:eastAsia="en-US" w:bidi="ar-SA"/>
      </w:rPr>
    </w:lvl>
    <w:lvl w:ilvl="8" w:tplc="F99EA7A4">
      <w:numFmt w:val="bullet"/>
      <w:lvlText w:val="•"/>
      <w:lvlJc w:val="left"/>
      <w:pPr>
        <w:ind w:left="5399" w:hanging="233"/>
      </w:pPr>
      <w:rPr>
        <w:rFonts w:hint="default"/>
        <w:lang w:val="en-US" w:eastAsia="en-US" w:bidi="ar-SA"/>
      </w:rPr>
    </w:lvl>
  </w:abstractNum>
  <w:abstractNum w:abstractNumId="32" w15:restartNumberingAfterBreak="0">
    <w:nsid w:val="603B0769"/>
    <w:multiLevelType w:val="hybridMultilevel"/>
    <w:tmpl w:val="DF348A2C"/>
    <w:lvl w:ilvl="0" w:tplc="318EA480">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58A05150">
      <w:numFmt w:val="bullet"/>
      <w:lvlText w:val="•"/>
      <w:lvlJc w:val="left"/>
      <w:pPr>
        <w:ind w:left="1376" w:hanging="351"/>
      </w:pPr>
      <w:rPr>
        <w:rFonts w:hint="default"/>
        <w:lang w:val="en-US" w:eastAsia="en-US" w:bidi="ar-SA"/>
      </w:rPr>
    </w:lvl>
    <w:lvl w:ilvl="2" w:tplc="D82CA390">
      <w:numFmt w:val="bullet"/>
      <w:lvlText w:val="•"/>
      <w:lvlJc w:val="left"/>
      <w:pPr>
        <w:ind w:left="1953" w:hanging="351"/>
      </w:pPr>
      <w:rPr>
        <w:rFonts w:hint="default"/>
        <w:lang w:val="en-US" w:eastAsia="en-US" w:bidi="ar-SA"/>
      </w:rPr>
    </w:lvl>
    <w:lvl w:ilvl="3" w:tplc="42960998">
      <w:numFmt w:val="bullet"/>
      <w:lvlText w:val="•"/>
      <w:lvlJc w:val="left"/>
      <w:pPr>
        <w:ind w:left="2529" w:hanging="351"/>
      </w:pPr>
      <w:rPr>
        <w:rFonts w:hint="default"/>
        <w:lang w:val="en-US" w:eastAsia="en-US" w:bidi="ar-SA"/>
      </w:rPr>
    </w:lvl>
    <w:lvl w:ilvl="4" w:tplc="79C4F4BE">
      <w:numFmt w:val="bullet"/>
      <w:lvlText w:val="•"/>
      <w:lvlJc w:val="left"/>
      <w:pPr>
        <w:ind w:left="3106" w:hanging="351"/>
      </w:pPr>
      <w:rPr>
        <w:rFonts w:hint="default"/>
        <w:lang w:val="en-US" w:eastAsia="en-US" w:bidi="ar-SA"/>
      </w:rPr>
    </w:lvl>
    <w:lvl w:ilvl="5" w:tplc="A5F4EAB4">
      <w:numFmt w:val="bullet"/>
      <w:lvlText w:val="•"/>
      <w:lvlJc w:val="left"/>
      <w:pPr>
        <w:ind w:left="3683" w:hanging="351"/>
      </w:pPr>
      <w:rPr>
        <w:rFonts w:hint="default"/>
        <w:lang w:val="en-US" w:eastAsia="en-US" w:bidi="ar-SA"/>
      </w:rPr>
    </w:lvl>
    <w:lvl w:ilvl="6" w:tplc="A1D4BE90">
      <w:numFmt w:val="bullet"/>
      <w:lvlText w:val="•"/>
      <w:lvlJc w:val="left"/>
      <w:pPr>
        <w:ind w:left="4259" w:hanging="351"/>
      </w:pPr>
      <w:rPr>
        <w:rFonts w:hint="default"/>
        <w:lang w:val="en-US" w:eastAsia="en-US" w:bidi="ar-SA"/>
      </w:rPr>
    </w:lvl>
    <w:lvl w:ilvl="7" w:tplc="224631B6">
      <w:numFmt w:val="bullet"/>
      <w:lvlText w:val="•"/>
      <w:lvlJc w:val="left"/>
      <w:pPr>
        <w:ind w:left="4836" w:hanging="351"/>
      </w:pPr>
      <w:rPr>
        <w:rFonts w:hint="default"/>
        <w:lang w:val="en-US" w:eastAsia="en-US" w:bidi="ar-SA"/>
      </w:rPr>
    </w:lvl>
    <w:lvl w:ilvl="8" w:tplc="6B5C05B0">
      <w:numFmt w:val="bullet"/>
      <w:lvlText w:val="•"/>
      <w:lvlJc w:val="left"/>
      <w:pPr>
        <w:ind w:left="5412" w:hanging="351"/>
      </w:pPr>
      <w:rPr>
        <w:rFonts w:hint="default"/>
        <w:lang w:val="en-US" w:eastAsia="en-US" w:bidi="ar-SA"/>
      </w:rPr>
    </w:lvl>
  </w:abstractNum>
  <w:abstractNum w:abstractNumId="33" w15:restartNumberingAfterBreak="0">
    <w:nsid w:val="63FC05A3"/>
    <w:multiLevelType w:val="hybridMultilevel"/>
    <w:tmpl w:val="D518A656"/>
    <w:lvl w:ilvl="0" w:tplc="A24CA87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5B7AC39E">
      <w:numFmt w:val="bullet"/>
      <w:lvlText w:val="•"/>
      <w:lvlJc w:val="left"/>
      <w:pPr>
        <w:ind w:left="1376" w:hanging="351"/>
      </w:pPr>
      <w:rPr>
        <w:rFonts w:hint="default"/>
        <w:lang w:val="en-US" w:eastAsia="en-US" w:bidi="ar-SA"/>
      </w:rPr>
    </w:lvl>
    <w:lvl w:ilvl="2" w:tplc="1F60F7E6">
      <w:numFmt w:val="bullet"/>
      <w:lvlText w:val="•"/>
      <w:lvlJc w:val="left"/>
      <w:pPr>
        <w:ind w:left="1953" w:hanging="351"/>
      </w:pPr>
      <w:rPr>
        <w:rFonts w:hint="default"/>
        <w:lang w:val="en-US" w:eastAsia="en-US" w:bidi="ar-SA"/>
      </w:rPr>
    </w:lvl>
    <w:lvl w:ilvl="3" w:tplc="F35CCF7C">
      <w:numFmt w:val="bullet"/>
      <w:lvlText w:val="•"/>
      <w:lvlJc w:val="left"/>
      <w:pPr>
        <w:ind w:left="2529" w:hanging="351"/>
      </w:pPr>
      <w:rPr>
        <w:rFonts w:hint="default"/>
        <w:lang w:val="en-US" w:eastAsia="en-US" w:bidi="ar-SA"/>
      </w:rPr>
    </w:lvl>
    <w:lvl w:ilvl="4" w:tplc="3E546572">
      <w:numFmt w:val="bullet"/>
      <w:lvlText w:val="•"/>
      <w:lvlJc w:val="left"/>
      <w:pPr>
        <w:ind w:left="3106" w:hanging="351"/>
      </w:pPr>
      <w:rPr>
        <w:rFonts w:hint="default"/>
        <w:lang w:val="en-US" w:eastAsia="en-US" w:bidi="ar-SA"/>
      </w:rPr>
    </w:lvl>
    <w:lvl w:ilvl="5" w:tplc="53CC1F36">
      <w:numFmt w:val="bullet"/>
      <w:lvlText w:val="•"/>
      <w:lvlJc w:val="left"/>
      <w:pPr>
        <w:ind w:left="3683" w:hanging="351"/>
      </w:pPr>
      <w:rPr>
        <w:rFonts w:hint="default"/>
        <w:lang w:val="en-US" w:eastAsia="en-US" w:bidi="ar-SA"/>
      </w:rPr>
    </w:lvl>
    <w:lvl w:ilvl="6" w:tplc="B442FE6C">
      <w:numFmt w:val="bullet"/>
      <w:lvlText w:val="•"/>
      <w:lvlJc w:val="left"/>
      <w:pPr>
        <w:ind w:left="4259" w:hanging="351"/>
      </w:pPr>
      <w:rPr>
        <w:rFonts w:hint="default"/>
        <w:lang w:val="en-US" w:eastAsia="en-US" w:bidi="ar-SA"/>
      </w:rPr>
    </w:lvl>
    <w:lvl w:ilvl="7" w:tplc="2BAEF79E">
      <w:numFmt w:val="bullet"/>
      <w:lvlText w:val="•"/>
      <w:lvlJc w:val="left"/>
      <w:pPr>
        <w:ind w:left="4836" w:hanging="351"/>
      </w:pPr>
      <w:rPr>
        <w:rFonts w:hint="default"/>
        <w:lang w:val="en-US" w:eastAsia="en-US" w:bidi="ar-SA"/>
      </w:rPr>
    </w:lvl>
    <w:lvl w:ilvl="8" w:tplc="2DC8CDEE">
      <w:numFmt w:val="bullet"/>
      <w:lvlText w:val="•"/>
      <w:lvlJc w:val="left"/>
      <w:pPr>
        <w:ind w:left="5412" w:hanging="351"/>
      </w:pPr>
      <w:rPr>
        <w:rFonts w:hint="default"/>
        <w:lang w:val="en-US" w:eastAsia="en-US" w:bidi="ar-SA"/>
      </w:rPr>
    </w:lvl>
  </w:abstractNum>
  <w:abstractNum w:abstractNumId="34" w15:restartNumberingAfterBreak="0">
    <w:nsid w:val="67B55A92"/>
    <w:multiLevelType w:val="hybridMultilevel"/>
    <w:tmpl w:val="AA9EFA28"/>
    <w:lvl w:ilvl="0" w:tplc="6D76D74A">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58AAC54">
      <w:numFmt w:val="bullet"/>
      <w:lvlText w:val="•"/>
      <w:lvlJc w:val="left"/>
      <w:pPr>
        <w:ind w:left="1376" w:hanging="351"/>
      </w:pPr>
      <w:rPr>
        <w:rFonts w:hint="default"/>
        <w:lang w:val="en-US" w:eastAsia="en-US" w:bidi="ar-SA"/>
      </w:rPr>
    </w:lvl>
    <w:lvl w:ilvl="2" w:tplc="84FC3BF8">
      <w:numFmt w:val="bullet"/>
      <w:lvlText w:val="•"/>
      <w:lvlJc w:val="left"/>
      <w:pPr>
        <w:ind w:left="1953" w:hanging="351"/>
      </w:pPr>
      <w:rPr>
        <w:rFonts w:hint="default"/>
        <w:lang w:val="en-US" w:eastAsia="en-US" w:bidi="ar-SA"/>
      </w:rPr>
    </w:lvl>
    <w:lvl w:ilvl="3" w:tplc="FC143E08">
      <w:numFmt w:val="bullet"/>
      <w:lvlText w:val="•"/>
      <w:lvlJc w:val="left"/>
      <w:pPr>
        <w:ind w:left="2529" w:hanging="351"/>
      </w:pPr>
      <w:rPr>
        <w:rFonts w:hint="default"/>
        <w:lang w:val="en-US" w:eastAsia="en-US" w:bidi="ar-SA"/>
      </w:rPr>
    </w:lvl>
    <w:lvl w:ilvl="4" w:tplc="4C3E510A">
      <w:numFmt w:val="bullet"/>
      <w:lvlText w:val="•"/>
      <w:lvlJc w:val="left"/>
      <w:pPr>
        <w:ind w:left="3106" w:hanging="351"/>
      </w:pPr>
      <w:rPr>
        <w:rFonts w:hint="default"/>
        <w:lang w:val="en-US" w:eastAsia="en-US" w:bidi="ar-SA"/>
      </w:rPr>
    </w:lvl>
    <w:lvl w:ilvl="5" w:tplc="41DABE5E">
      <w:numFmt w:val="bullet"/>
      <w:lvlText w:val="•"/>
      <w:lvlJc w:val="left"/>
      <w:pPr>
        <w:ind w:left="3683" w:hanging="351"/>
      </w:pPr>
      <w:rPr>
        <w:rFonts w:hint="default"/>
        <w:lang w:val="en-US" w:eastAsia="en-US" w:bidi="ar-SA"/>
      </w:rPr>
    </w:lvl>
    <w:lvl w:ilvl="6" w:tplc="B49C3EDE">
      <w:numFmt w:val="bullet"/>
      <w:lvlText w:val="•"/>
      <w:lvlJc w:val="left"/>
      <w:pPr>
        <w:ind w:left="4259" w:hanging="351"/>
      </w:pPr>
      <w:rPr>
        <w:rFonts w:hint="default"/>
        <w:lang w:val="en-US" w:eastAsia="en-US" w:bidi="ar-SA"/>
      </w:rPr>
    </w:lvl>
    <w:lvl w:ilvl="7" w:tplc="17C41270">
      <w:numFmt w:val="bullet"/>
      <w:lvlText w:val="•"/>
      <w:lvlJc w:val="left"/>
      <w:pPr>
        <w:ind w:left="4836" w:hanging="351"/>
      </w:pPr>
      <w:rPr>
        <w:rFonts w:hint="default"/>
        <w:lang w:val="en-US" w:eastAsia="en-US" w:bidi="ar-SA"/>
      </w:rPr>
    </w:lvl>
    <w:lvl w:ilvl="8" w:tplc="A0C8A130">
      <w:numFmt w:val="bullet"/>
      <w:lvlText w:val="•"/>
      <w:lvlJc w:val="left"/>
      <w:pPr>
        <w:ind w:left="5412" w:hanging="351"/>
      </w:pPr>
      <w:rPr>
        <w:rFonts w:hint="default"/>
        <w:lang w:val="en-US" w:eastAsia="en-US" w:bidi="ar-SA"/>
      </w:rPr>
    </w:lvl>
  </w:abstractNum>
  <w:abstractNum w:abstractNumId="35" w15:restartNumberingAfterBreak="0">
    <w:nsid w:val="6BD223AA"/>
    <w:multiLevelType w:val="hybridMultilevel"/>
    <w:tmpl w:val="EF86AD0A"/>
    <w:lvl w:ilvl="0" w:tplc="DABE508C">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85D80F48">
      <w:numFmt w:val="bullet"/>
      <w:lvlText w:val="•"/>
      <w:lvlJc w:val="left"/>
      <w:pPr>
        <w:ind w:left="972" w:hanging="233"/>
      </w:pPr>
      <w:rPr>
        <w:rFonts w:hint="default"/>
        <w:lang w:val="en-US" w:eastAsia="en-US" w:bidi="ar-SA"/>
      </w:rPr>
    </w:lvl>
    <w:lvl w:ilvl="2" w:tplc="78EC53D6">
      <w:numFmt w:val="bullet"/>
      <w:lvlText w:val="•"/>
      <w:lvlJc w:val="left"/>
      <w:pPr>
        <w:ind w:left="1604" w:hanging="233"/>
      </w:pPr>
      <w:rPr>
        <w:rFonts w:hint="default"/>
        <w:lang w:val="en-US" w:eastAsia="en-US" w:bidi="ar-SA"/>
      </w:rPr>
    </w:lvl>
    <w:lvl w:ilvl="3" w:tplc="9E20CD9C">
      <w:numFmt w:val="bullet"/>
      <w:lvlText w:val="•"/>
      <w:lvlJc w:val="left"/>
      <w:pPr>
        <w:ind w:left="2237" w:hanging="233"/>
      </w:pPr>
      <w:rPr>
        <w:rFonts w:hint="default"/>
        <w:lang w:val="en-US" w:eastAsia="en-US" w:bidi="ar-SA"/>
      </w:rPr>
    </w:lvl>
    <w:lvl w:ilvl="4" w:tplc="8A4E4402">
      <w:numFmt w:val="bullet"/>
      <w:lvlText w:val="•"/>
      <w:lvlJc w:val="left"/>
      <w:pPr>
        <w:ind w:left="2869" w:hanging="233"/>
      </w:pPr>
      <w:rPr>
        <w:rFonts w:hint="default"/>
        <w:lang w:val="en-US" w:eastAsia="en-US" w:bidi="ar-SA"/>
      </w:rPr>
    </w:lvl>
    <w:lvl w:ilvl="5" w:tplc="5E20459C">
      <w:numFmt w:val="bullet"/>
      <w:lvlText w:val="•"/>
      <w:lvlJc w:val="left"/>
      <w:pPr>
        <w:ind w:left="3502" w:hanging="233"/>
      </w:pPr>
      <w:rPr>
        <w:rFonts w:hint="default"/>
        <w:lang w:val="en-US" w:eastAsia="en-US" w:bidi="ar-SA"/>
      </w:rPr>
    </w:lvl>
    <w:lvl w:ilvl="6" w:tplc="DC403608">
      <w:numFmt w:val="bullet"/>
      <w:lvlText w:val="•"/>
      <w:lvlJc w:val="left"/>
      <w:pPr>
        <w:ind w:left="4134" w:hanging="233"/>
      </w:pPr>
      <w:rPr>
        <w:rFonts w:hint="default"/>
        <w:lang w:val="en-US" w:eastAsia="en-US" w:bidi="ar-SA"/>
      </w:rPr>
    </w:lvl>
    <w:lvl w:ilvl="7" w:tplc="3104B9FA">
      <w:numFmt w:val="bullet"/>
      <w:lvlText w:val="•"/>
      <w:lvlJc w:val="left"/>
      <w:pPr>
        <w:ind w:left="4766" w:hanging="233"/>
      </w:pPr>
      <w:rPr>
        <w:rFonts w:hint="default"/>
        <w:lang w:val="en-US" w:eastAsia="en-US" w:bidi="ar-SA"/>
      </w:rPr>
    </w:lvl>
    <w:lvl w:ilvl="8" w:tplc="43AA4F06">
      <w:numFmt w:val="bullet"/>
      <w:lvlText w:val="•"/>
      <w:lvlJc w:val="left"/>
      <w:pPr>
        <w:ind w:left="5399" w:hanging="233"/>
      </w:pPr>
      <w:rPr>
        <w:rFonts w:hint="default"/>
        <w:lang w:val="en-US" w:eastAsia="en-US" w:bidi="ar-SA"/>
      </w:rPr>
    </w:lvl>
  </w:abstractNum>
  <w:abstractNum w:abstractNumId="36" w15:restartNumberingAfterBreak="0">
    <w:nsid w:val="6CCE755D"/>
    <w:multiLevelType w:val="hybridMultilevel"/>
    <w:tmpl w:val="92927B3E"/>
    <w:lvl w:ilvl="0" w:tplc="8BFA95E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B0FA1BCE">
      <w:numFmt w:val="bullet"/>
      <w:lvlText w:val="•"/>
      <w:lvlJc w:val="left"/>
      <w:pPr>
        <w:ind w:left="1376" w:hanging="351"/>
      </w:pPr>
      <w:rPr>
        <w:rFonts w:hint="default"/>
        <w:lang w:val="en-US" w:eastAsia="en-US" w:bidi="ar-SA"/>
      </w:rPr>
    </w:lvl>
    <w:lvl w:ilvl="2" w:tplc="2C087FF0">
      <w:numFmt w:val="bullet"/>
      <w:lvlText w:val="•"/>
      <w:lvlJc w:val="left"/>
      <w:pPr>
        <w:ind w:left="1953" w:hanging="351"/>
      </w:pPr>
      <w:rPr>
        <w:rFonts w:hint="default"/>
        <w:lang w:val="en-US" w:eastAsia="en-US" w:bidi="ar-SA"/>
      </w:rPr>
    </w:lvl>
    <w:lvl w:ilvl="3" w:tplc="BB78A2CA">
      <w:numFmt w:val="bullet"/>
      <w:lvlText w:val="•"/>
      <w:lvlJc w:val="left"/>
      <w:pPr>
        <w:ind w:left="2529" w:hanging="351"/>
      </w:pPr>
      <w:rPr>
        <w:rFonts w:hint="default"/>
        <w:lang w:val="en-US" w:eastAsia="en-US" w:bidi="ar-SA"/>
      </w:rPr>
    </w:lvl>
    <w:lvl w:ilvl="4" w:tplc="BF76CAC0">
      <w:numFmt w:val="bullet"/>
      <w:lvlText w:val="•"/>
      <w:lvlJc w:val="left"/>
      <w:pPr>
        <w:ind w:left="3106" w:hanging="351"/>
      </w:pPr>
      <w:rPr>
        <w:rFonts w:hint="default"/>
        <w:lang w:val="en-US" w:eastAsia="en-US" w:bidi="ar-SA"/>
      </w:rPr>
    </w:lvl>
    <w:lvl w:ilvl="5" w:tplc="A46095AC">
      <w:numFmt w:val="bullet"/>
      <w:lvlText w:val="•"/>
      <w:lvlJc w:val="left"/>
      <w:pPr>
        <w:ind w:left="3683" w:hanging="351"/>
      </w:pPr>
      <w:rPr>
        <w:rFonts w:hint="default"/>
        <w:lang w:val="en-US" w:eastAsia="en-US" w:bidi="ar-SA"/>
      </w:rPr>
    </w:lvl>
    <w:lvl w:ilvl="6" w:tplc="5CB8520C">
      <w:numFmt w:val="bullet"/>
      <w:lvlText w:val="•"/>
      <w:lvlJc w:val="left"/>
      <w:pPr>
        <w:ind w:left="4259" w:hanging="351"/>
      </w:pPr>
      <w:rPr>
        <w:rFonts w:hint="default"/>
        <w:lang w:val="en-US" w:eastAsia="en-US" w:bidi="ar-SA"/>
      </w:rPr>
    </w:lvl>
    <w:lvl w:ilvl="7" w:tplc="1E2A894A">
      <w:numFmt w:val="bullet"/>
      <w:lvlText w:val="•"/>
      <w:lvlJc w:val="left"/>
      <w:pPr>
        <w:ind w:left="4836" w:hanging="351"/>
      </w:pPr>
      <w:rPr>
        <w:rFonts w:hint="default"/>
        <w:lang w:val="en-US" w:eastAsia="en-US" w:bidi="ar-SA"/>
      </w:rPr>
    </w:lvl>
    <w:lvl w:ilvl="8" w:tplc="5FE412EE">
      <w:numFmt w:val="bullet"/>
      <w:lvlText w:val="•"/>
      <w:lvlJc w:val="left"/>
      <w:pPr>
        <w:ind w:left="5412" w:hanging="351"/>
      </w:pPr>
      <w:rPr>
        <w:rFonts w:hint="default"/>
        <w:lang w:val="en-US" w:eastAsia="en-US" w:bidi="ar-SA"/>
      </w:rPr>
    </w:lvl>
  </w:abstractNum>
  <w:abstractNum w:abstractNumId="37" w15:restartNumberingAfterBreak="0">
    <w:nsid w:val="6D4A7CAD"/>
    <w:multiLevelType w:val="hybridMultilevel"/>
    <w:tmpl w:val="979E335C"/>
    <w:lvl w:ilvl="0" w:tplc="B1BC1EDA">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EDB03174">
      <w:numFmt w:val="bullet"/>
      <w:lvlText w:val="•"/>
      <w:lvlJc w:val="left"/>
      <w:pPr>
        <w:ind w:left="791" w:hanging="360"/>
      </w:pPr>
      <w:rPr>
        <w:rFonts w:hint="default"/>
        <w:lang w:val="en-US" w:eastAsia="en-US" w:bidi="ar-SA"/>
      </w:rPr>
    </w:lvl>
    <w:lvl w:ilvl="2" w:tplc="9FC83EF6">
      <w:numFmt w:val="bullet"/>
      <w:lvlText w:val="•"/>
      <w:lvlJc w:val="left"/>
      <w:pPr>
        <w:ind w:left="1142" w:hanging="360"/>
      </w:pPr>
      <w:rPr>
        <w:rFonts w:hint="default"/>
        <w:lang w:val="en-US" w:eastAsia="en-US" w:bidi="ar-SA"/>
      </w:rPr>
    </w:lvl>
    <w:lvl w:ilvl="3" w:tplc="F8D6B0E8">
      <w:numFmt w:val="bullet"/>
      <w:lvlText w:val="•"/>
      <w:lvlJc w:val="left"/>
      <w:pPr>
        <w:ind w:left="1493" w:hanging="360"/>
      </w:pPr>
      <w:rPr>
        <w:rFonts w:hint="default"/>
        <w:lang w:val="en-US" w:eastAsia="en-US" w:bidi="ar-SA"/>
      </w:rPr>
    </w:lvl>
    <w:lvl w:ilvl="4" w:tplc="6266480C">
      <w:numFmt w:val="bullet"/>
      <w:lvlText w:val="•"/>
      <w:lvlJc w:val="left"/>
      <w:pPr>
        <w:ind w:left="1844" w:hanging="360"/>
      </w:pPr>
      <w:rPr>
        <w:rFonts w:hint="default"/>
        <w:lang w:val="en-US" w:eastAsia="en-US" w:bidi="ar-SA"/>
      </w:rPr>
    </w:lvl>
    <w:lvl w:ilvl="5" w:tplc="42DA1600">
      <w:numFmt w:val="bullet"/>
      <w:lvlText w:val="•"/>
      <w:lvlJc w:val="left"/>
      <w:pPr>
        <w:ind w:left="2195" w:hanging="360"/>
      </w:pPr>
      <w:rPr>
        <w:rFonts w:hint="default"/>
        <w:lang w:val="en-US" w:eastAsia="en-US" w:bidi="ar-SA"/>
      </w:rPr>
    </w:lvl>
    <w:lvl w:ilvl="6" w:tplc="7FA8B8B6">
      <w:numFmt w:val="bullet"/>
      <w:lvlText w:val="•"/>
      <w:lvlJc w:val="left"/>
      <w:pPr>
        <w:ind w:left="2546" w:hanging="360"/>
      </w:pPr>
      <w:rPr>
        <w:rFonts w:hint="default"/>
        <w:lang w:val="en-US" w:eastAsia="en-US" w:bidi="ar-SA"/>
      </w:rPr>
    </w:lvl>
    <w:lvl w:ilvl="7" w:tplc="BDA6FAA8">
      <w:numFmt w:val="bullet"/>
      <w:lvlText w:val="•"/>
      <w:lvlJc w:val="left"/>
      <w:pPr>
        <w:ind w:left="2897" w:hanging="360"/>
      </w:pPr>
      <w:rPr>
        <w:rFonts w:hint="default"/>
        <w:lang w:val="en-US" w:eastAsia="en-US" w:bidi="ar-SA"/>
      </w:rPr>
    </w:lvl>
    <w:lvl w:ilvl="8" w:tplc="B95206A6">
      <w:numFmt w:val="bullet"/>
      <w:lvlText w:val="•"/>
      <w:lvlJc w:val="left"/>
      <w:pPr>
        <w:ind w:left="3248" w:hanging="360"/>
      </w:pPr>
      <w:rPr>
        <w:rFonts w:hint="default"/>
        <w:lang w:val="en-US" w:eastAsia="en-US" w:bidi="ar-SA"/>
      </w:rPr>
    </w:lvl>
  </w:abstractNum>
  <w:abstractNum w:abstractNumId="38" w15:restartNumberingAfterBreak="0">
    <w:nsid w:val="6D8F5C6F"/>
    <w:multiLevelType w:val="hybridMultilevel"/>
    <w:tmpl w:val="9920D92A"/>
    <w:lvl w:ilvl="0" w:tplc="97C0427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458EFBA">
      <w:numFmt w:val="bullet"/>
      <w:lvlText w:val="•"/>
      <w:lvlJc w:val="left"/>
      <w:pPr>
        <w:ind w:left="1376" w:hanging="351"/>
      </w:pPr>
      <w:rPr>
        <w:rFonts w:hint="default"/>
        <w:lang w:val="en-US" w:eastAsia="en-US" w:bidi="ar-SA"/>
      </w:rPr>
    </w:lvl>
    <w:lvl w:ilvl="2" w:tplc="4F12C092">
      <w:numFmt w:val="bullet"/>
      <w:lvlText w:val="•"/>
      <w:lvlJc w:val="left"/>
      <w:pPr>
        <w:ind w:left="1953" w:hanging="351"/>
      </w:pPr>
      <w:rPr>
        <w:rFonts w:hint="default"/>
        <w:lang w:val="en-US" w:eastAsia="en-US" w:bidi="ar-SA"/>
      </w:rPr>
    </w:lvl>
    <w:lvl w:ilvl="3" w:tplc="39E0AB6A">
      <w:numFmt w:val="bullet"/>
      <w:lvlText w:val="•"/>
      <w:lvlJc w:val="left"/>
      <w:pPr>
        <w:ind w:left="2529" w:hanging="351"/>
      </w:pPr>
      <w:rPr>
        <w:rFonts w:hint="default"/>
        <w:lang w:val="en-US" w:eastAsia="en-US" w:bidi="ar-SA"/>
      </w:rPr>
    </w:lvl>
    <w:lvl w:ilvl="4" w:tplc="886621E4">
      <w:numFmt w:val="bullet"/>
      <w:lvlText w:val="•"/>
      <w:lvlJc w:val="left"/>
      <w:pPr>
        <w:ind w:left="3106" w:hanging="351"/>
      </w:pPr>
      <w:rPr>
        <w:rFonts w:hint="default"/>
        <w:lang w:val="en-US" w:eastAsia="en-US" w:bidi="ar-SA"/>
      </w:rPr>
    </w:lvl>
    <w:lvl w:ilvl="5" w:tplc="695C63A6">
      <w:numFmt w:val="bullet"/>
      <w:lvlText w:val="•"/>
      <w:lvlJc w:val="left"/>
      <w:pPr>
        <w:ind w:left="3683" w:hanging="351"/>
      </w:pPr>
      <w:rPr>
        <w:rFonts w:hint="default"/>
        <w:lang w:val="en-US" w:eastAsia="en-US" w:bidi="ar-SA"/>
      </w:rPr>
    </w:lvl>
    <w:lvl w:ilvl="6" w:tplc="68700214">
      <w:numFmt w:val="bullet"/>
      <w:lvlText w:val="•"/>
      <w:lvlJc w:val="left"/>
      <w:pPr>
        <w:ind w:left="4259" w:hanging="351"/>
      </w:pPr>
      <w:rPr>
        <w:rFonts w:hint="default"/>
        <w:lang w:val="en-US" w:eastAsia="en-US" w:bidi="ar-SA"/>
      </w:rPr>
    </w:lvl>
    <w:lvl w:ilvl="7" w:tplc="311679BE">
      <w:numFmt w:val="bullet"/>
      <w:lvlText w:val="•"/>
      <w:lvlJc w:val="left"/>
      <w:pPr>
        <w:ind w:left="4836" w:hanging="351"/>
      </w:pPr>
      <w:rPr>
        <w:rFonts w:hint="default"/>
        <w:lang w:val="en-US" w:eastAsia="en-US" w:bidi="ar-SA"/>
      </w:rPr>
    </w:lvl>
    <w:lvl w:ilvl="8" w:tplc="00A28608">
      <w:numFmt w:val="bullet"/>
      <w:lvlText w:val="•"/>
      <w:lvlJc w:val="left"/>
      <w:pPr>
        <w:ind w:left="5412" w:hanging="351"/>
      </w:pPr>
      <w:rPr>
        <w:rFonts w:hint="default"/>
        <w:lang w:val="en-US" w:eastAsia="en-US" w:bidi="ar-SA"/>
      </w:rPr>
    </w:lvl>
  </w:abstractNum>
  <w:abstractNum w:abstractNumId="39" w15:restartNumberingAfterBreak="0">
    <w:nsid w:val="6DBA4E7D"/>
    <w:multiLevelType w:val="hybridMultilevel"/>
    <w:tmpl w:val="A400FDDC"/>
    <w:lvl w:ilvl="0" w:tplc="9456130A">
      <w:start w:val="1"/>
      <w:numFmt w:val="lowerLetter"/>
      <w:lvlText w:val="%1)"/>
      <w:lvlJc w:val="left"/>
      <w:pPr>
        <w:ind w:left="112" w:hanging="214"/>
      </w:pPr>
      <w:rPr>
        <w:rFonts w:ascii="Calibri" w:eastAsia="Calibri" w:hAnsi="Calibri" w:cs="Calibri" w:hint="default"/>
        <w:b w:val="0"/>
        <w:bCs w:val="0"/>
        <w:i w:val="0"/>
        <w:iCs w:val="0"/>
        <w:spacing w:val="0"/>
        <w:w w:val="96"/>
        <w:sz w:val="20"/>
        <w:szCs w:val="20"/>
        <w:lang w:val="en-US" w:eastAsia="en-US" w:bidi="ar-SA"/>
      </w:rPr>
    </w:lvl>
    <w:lvl w:ilvl="1" w:tplc="AB56734C">
      <w:numFmt w:val="bullet"/>
      <w:lvlText w:val="•"/>
      <w:lvlJc w:val="left"/>
      <w:pPr>
        <w:ind w:left="939" w:hanging="214"/>
      </w:pPr>
      <w:rPr>
        <w:rFonts w:hint="default"/>
        <w:lang w:val="en-US" w:eastAsia="en-US" w:bidi="ar-SA"/>
      </w:rPr>
    </w:lvl>
    <w:lvl w:ilvl="2" w:tplc="C2A0FABC">
      <w:numFmt w:val="bullet"/>
      <w:lvlText w:val="•"/>
      <w:lvlJc w:val="left"/>
      <w:pPr>
        <w:ind w:left="1758" w:hanging="214"/>
      </w:pPr>
      <w:rPr>
        <w:rFonts w:hint="default"/>
        <w:lang w:val="en-US" w:eastAsia="en-US" w:bidi="ar-SA"/>
      </w:rPr>
    </w:lvl>
    <w:lvl w:ilvl="3" w:tplc="A992E356">
      <w:numFmt w:val="bullet"/>
      <w:lvlText w:val="•"/>
      <w:lvlJc w:val="left"/>
      <w:pPr>
        <w:ind w:left="2578" w:hanging="214"/>
      </w:pPr>
      <w:rPr>
        <w:rFonts w:hint="default"/>
        <w:lang w:val="en-US" w:eastAsia="en-US" w:bidi="ar-SA"/>
      </w:rPr>
    </w:lvl>
    <w:lvl w:ilvl="4" w:tplc="EB861462">
      <w:numFmt w:val="bullet"/>
      <w:lvlText w:val="•"/>
      <w:lvlJc w:val="left"/>
      <w:pPr>
        <w:ind w:left="3397" w:hanging="214"/>
      </w:pPr>
      <w:rPr>
        <w:rFonts w:hint="default"/>
        <w:lang w:val="en-US" w:eastAsia="en-US" w:bidi="ar-SA"/>
      </w:rPr>
    </w:lvl>
    <w:lvl w:ilvl="5" w:tplc="3CCE2BEA">
      <w:numFmt w:val="bullet"/>
      <w:lvlText w:val="•"/>
      <w:lvlJc w:val="left"/>
      <w:pPr>
        <w:ind w:left="4217" w:hanging="214"/>
      </w:pPr>
      <w:rPr>
        <w:rFonts w:hint="default"/>
        <w:lang w:val="en-US" w:eastAsia="en-US" w:bidi="ar-SA"/>
      </w:rPr>
    </w:lvl>
    <w:lvl w:ilvl="6" w:tplc="025024E2">
      <w:numFmt w:val="bullet"/>
      <w:lvlText w:val="•"/>
      <w:lvlJc w:val="left"/>
      <w:pPr>
        <w:ind w:left="5036" w:hanging="214"/>
      </w:pPr>
      <w:rPr>
        <w:rFonts w:hint="default"/>
        <w:lang w:val="en-US" w:eastAsia="en-US" w:bidi="ar-SA"/>
      </w:rPr>
    </w:lvl>
    <w:lvl w:ilvl="7" w:tplc="62FCFC80">
      <w:numFmt w:val="bullet"/>
      <w:lvlText w:val="•"/>
      <w:lvlJc w:val="left"/>
      <w:pPr>
        <w:ind w:left="5855" w:hanging="214"/>
      </w:pPr>
      <w:rPr>
        <w:rFonts w:hint="default"/>
        <w:lang w:val="en-US" w:eastAsia="en-US" w:bidi="ar-SA"/>
      </w:rPr>
    </w:lvl>
    <w:lvl w:ilvl="8" w:tplc="8326B258">
      <w:numFmt w:val="bullet"/>
      <w:lvlText w:val="•"/>
      <w:lvlJc w:val="left"/>
      <w:pPr>
        <w:ind w:left="6675" w:hanging="214"/>
      </w:pPr>
      <w:rPr>
        <w:rFonts w:hint="default"/>
        <w:lang w:val="en-US" w:eastAsia="en-US" w:bidi="ar-SA"/>
      </w:rPr>
    </w:lvl>
  </w:abstractNum>
  <w:abstractNum w:abstractNumId="40" w15:restartNumberingAfterBreak="0">
    <w:nsid w:val="71E82707"/>
    <w:multiLevelType w:val="hybridMultilevel"/>
    <w:tmpl w:val="C7C2F5C0"/>
    <w:lvl w:ilvl="0" w:tplc="798458CC">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15E8EBC8">
      <w:numFmt w:val="bullet"/>
      <w:lvlText w:val="•"/>
      <w:lvlJc w:val="left"/>
      <w:pPr>
        <w:ind w:left="1376" w:hanging="351"/>
      </w:pPr>
      <w:rPr>
        <w:rFonts w:hint="default"/>
        <w:lang w:val="en-US" w:eastAsia="en-US" w:bidi="ar-SA"/>
      </w:rPr>
    </w:lvl>
    <w:lvl w:ilvl="2" w:tplc="D9704274">
      <w:numFmt w:val="bullet"/>
      <w:lvlText w:val="•"/>
      <w:lvlJc w:val="left"/>
      <w:pPr>
        <w:ind w:left="1953" w:hanging="351"/>
      </w:pPr>
      <w:rPr>
        <w:rFonts w:hint="default"/>
        <w:lang w:val="en-US" w:eastAsia="en-US" w:bidi="ar-SA"/>
      </w:rPr>
    </w:lvl>
    <w:lvl w:ilvl="3" w:tplc="CE367388">
      <w:numFmt w:val="bullet"/>
      <w:lvlText w:val="•"/>
      <w:lvlJc w:val="left"/>
      <w:pPr>
        <w:ind w:left="2529" w:hanging="351"/>
      </w:pPr>
      <w:rPr>
        <w:rFonts w:hint="default"/>
        <w:lang w:val="en-US" w:eastAsia="en-US" w:bidi="ar-SA"/>
      </w:rPr>
    </w:lvl>
    <w:lvl w:ilvl="4" w:tplc="B126B076">
      <w:numFmt w:val="bullet"/>
      <w:lvlText w:val="•"/>
      <w:lvlJc w:val="left"/>
      <w:pPr>
        <w:ind w:left="3106" w:hanging="351"/>
      </w:pPr>
      <w:rPr>
        <w:rFonts w:hint="default"/>
        <w:lang w:val="en-US" w:eastAsia="en-US" w:bidi="ar-SA"/>
      </w:rPr>
    </w:lvl>
    <w:lvl w:ilvl="5" w:tplc="221026D4">
      <w:numFmt w:val="bullet"/>
      <w:lvlText w:val="•"/>
      <w:lvlJc w:val="left"/>
      <w:pPr>
        <w:ind w:left="3683" w:hanging="351"/>
      </w:pPr>
      <w:rPr>
        <w:rFonts w:hint="default"/>
        <w:lang w:val="en-US" w:eastAsia="en-US" w:bidi="ar-SA"/>
      </w:rPr>
    </w:lvl>
    <w:lvl w:ilvl="6" w:tplc="0D723D98">
      <w:numFmt w:val="bullet"/>
      <w:lvlText w:val="•"/>
      <w:lvlJc w:val="left"/>
      <w:pPr>
        <w:ind w:left="4259" w:hanging="351"/>
      </w:pPr>
      <w:rPr>
        <w:rFonts w:hint="default"/>
        <w:lang w:val="en-US" w:eastAsia="en-US" w:bidi="ar-SA"/>
      </w:rPr>
    </w:lvl>
    <w:lvl w:ilvl="7" w:tplc="74DC7FFE">
      <w:numFmt w:val="bullet"/>
      <w:lvlText w:val="•"/>
      <w:lvlJc w:val="left"/>
      <w:pPr>
        <w:ind w:left="4836" w:hanging="351"/>
      </w:pPr>
      <w:rPr>
        <w:rFonts w:hint="default"/>
        <w:lang w:val="en-US" w:eastAsia="en-US" w:bidi="ar-SA"/>
      </w:rPr>
    </w:lvl>
    <w:lvl w:ilvl="8" w:tplc="C16CF574">
      <w:numFmt w:val="bullet"/>
      <w:lvlText w:val="•"/>
      <w:lvlJc w:val="left"/>
      <w:pPr>
        <w:ind w:left="5412" w:hanging="351"/>
      </w:pPr>
      <w:rPr>
        <w:rFonts w:hint="default"/>
        <w:lang w:val="en-US" w:eastAsia="en-US" w:bidi="ar-SA"/>
      </w:rPr>
    </w:lvl>
  </w:abstractNum>
  <w:abstractNum w:abstractNumId="41" w15:restartNumberingAfterBreak="0">
    <w:nsid w:val="7B720599"/>
    <w:multiLevelType w:val="hybridMultilevel"/>
    <w:tmpl w:val="EBC8F18A"/>
    <w:lvl w:ilvl="0" w:tplc="E5B0239A">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1B7E0788">
      <w:numFmt w:val="bullet"/>
      <w:lvlText w:val="•"/>
      <w:lvlJc w:val="left"/>
      <w:pPr>
        <w:ind w:left="791" w:hanging="360"/>
      </w:pPr>
      <w:rPr>
        <w:rFonts w:hint="default"/>
        <w:lang w:val="en-US" w:eastAsia="en-US" w:bidi="ar-SA"/>
      </w:rPr>
    </w:lvl>
    <w:lvl w:ilvl="2" w:tplc="665404F2">
      <w:numFmt w:val="bullet"/>
      <w:lvlText w:val="•"/>
      <w:lvlJc w:val="left"/>
      <w:pPr>
        <w:ind w:left="1142" w:hanging="360"/>
      </w:pPr>
      <w:rPr>
        <w:rFonts w:hint="default"/>
        <w:lang w:val="en-US" w:eastAsia="en-US" w:bidi="ar-SA"/>
      </w:rPr>
    </w:lvl>
    <w:lvl w:ilvl="3" w:tplc="17DA4448">
      <w:numFmt w:val="bullet"/>
      <w:lvlText w:val="•"/>
      <w:lvlJc w:val="left"/>
      <w:pPr>
        <w:ind w:left="1493" w:hanging="360"/>
      </w:pPr>
      <w:rPr>
        <w:rFonts w:hint="default"/>
        <w:lang w:val="en-US" w:eastAsia="en-US" w:bidi="ar-SA"/>
      </w:rPr>
    </w:lvl>
    <w:lvl w:ilvl="4" w:tplc="EC201266">
      <w:numFmt w:val="bullet"/>
      <w:lvlText w:val="•"/>
      <w:lvlJc w:val="left"/>
      <w:pPr>
        <w:ind w:left="1844" w:hanging="360"/>
      </w:pPr>
      <w:rPr>
        <w:rFonts w:hint="default"/>
        <w:lang w:val="en-US" w:eastAsia="en-US" w:bidi="ar-SA"/>
      </w:rPr>
    </w:lvl>
    <w:lvl w:ilvl="5" w:tplc="133AF380">
      <w:numFmt w:val="bullet"/>
      <w:lvlText w:val="•"/>
      <w:lvlJc w:val="left"/>
      <w:pPr>
        <w:ind w:left="2195" w:hanging="360"/>
      </w:pPr>
      <w:rPr>
        <w:rFonts w:hint="default"/>
        <w:lang w:val="en-US" w:eastAsia="en-US" w:bidi="ar-SA"/>
      </w:rPr>
    </w:lvl>
    <w:lvl w:ilvl="6" w:tplc="2F2E3EDE">
      <w:numFmt w:val="bullet"/>
      <w:lvlText w:val="•"/>
      <w:lvlJc w:val="left"/>
      <w:pPr>
        <w:ind w:left="2546" w:hanging="360"/>
      </w:pPr>
      <w:rPr>
        <w:rFonts w:hint="default"/>
        <w:lang w:val="en-US" w:eastAsia="en-US" w:bidi="ar-SA"/>
      </w:rPr>
    </w:lvl>
    <w:lvl w:ilvl="7" w:tplc="285CCA92">
      <w:numFmt w:val="bullet"/>
      <w:lvlText w:val="•"/>
      <w:lvlJc w:val="left"/>
      <w:pPr>
        <w:ind w:left="2897" w:hanging="360"/>
      </w:pPr>
      <w:rPr>
        <w:rFonts w:hint="default"/>
        <w:lang w:val="en-US" w:eastAsia="en-US" w:bidi="ar-SA"/>
      </w:rPr>
    </w:lvl>
    <w:lvl w:ilvl="8" w:tplc="C0BC8318">
      <w:numFmt w:val="bullet"/>
      <w:lvlText w:val="•"/>
      <w:lvlJc w:val="left"/>
      <w:pPr>
        <w:ind w:left="3248" w:hanging="360"/>
      </w:pPr>
      <w:rPr>
        <w:rFonts w:hint="default"/>
        <w:lang w:val="en-US" w:eastAsia="en-US" w:bidi="ar-SA"/>
      </w:rPr>
    </w:lvl>
  </w:abstractNum>
  <w:abstractNum w:abstractNumId="42" w15:restartNumberingAfterBreak="0">
    <w:nsid w:val="7BAE266B"/>
    <w:multiLevelType w:val="hybridMultilevel"/>
    <w:tmpl w:val="1E981B02"/>
    <w:lvl w:ilvl="0" w:tplc="94FAB0CC">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04A219B0">
      <w:numFmt w:val="bullet"/>
      <w:lvlText w:val="•"/>
      <w:lvlJc w:val="left"/>
      <w:pPr>
        <w:ind w:left="1133" w:hanging="360"/>
      </w:pPr>
      <w:rPr>
        <w:rFonts w:hint="default"/>
        <w:lang w:val="en-US" w:eastAsia="en-US" w:bidi="ar-SA"/>
      </w:rPr>
    </w:lvl>
    <w:lvl w:ilvl="2" w:tplc="D22ED93E">
      <w:numFmt w:val="bullet"/>
      <w:lvlText w:val="•"/>
      <w:lvlJc w:val="left"/>
      <w:pPr>
        <w:ind w:left="1446" w:hanging="360"/>
      </w:pPr>
      <w:rPr>
        <w:rFonts w:hint="default"/>
        <w:lang w:val="en-US" w:eastAsia="en-US" w:bidi="ar-SA"/>
      </w:rPr>
    </w:lvl>
    <w:lvl w:ilvl="3" w:tplc="A9C6AEC2">
      <w:numFmt w:val="bullet"/>
      <w:lvlText w:val="•"/>
      <w:lvlJc w:val="left"/>
      <w:pPr>
        <w:ind w:left="1759" w:hanging="360"/>
      </w:pPr>
      <w:rPr>
        <w:rFonts w:hint="default"/>
        <w:lang w:val="en-US" w:eastAsia="en-US" w:bidi="ar-SA"/>
      </w:rPr>
    </w:lvl>
    <w:lvl w:ilvl="4" w:tplc="DB5CDA26">
      <w:numFmt w:val="bullet"/>
      <w:lvlText w:val="•"/>
      <w:lvlJc w:val="left"/>
      <w:pPr>
        <w:ind w:left="2072" w:hanging="360"/>
      </w:pPr>
      <w:rPr>
        <w:rFonts w:hint="default"/>
        <w:lang w:val="en-US" w:eastAsia="en-US" w:bidi="ar-SA"/>
      </w:rPr>
    </w:lvl>
    <w:lvl w:ilvl="5" w:tplc="6F884E68">
      <w:numFmt w:val="bullet"/>
      <w:lvlText w:val="•"/>
      <w:lvlJc w:val="left"/>
      <w:pPr>
        <w:ind w:left="2385" w:hanging="360"/>
      </w:pPr>
      <w:rPr>
        <w:rFonts w:hint="default"/>
        <w:lang w:val="en-US" w:eastAsia="en-US" w:bidi="ar-SA"/>
      </w:rPr>
    </w:lvl>
    <w:lvl w:ilvl="6" w:tplc="7E7C0280">
      <w:numFmt w:val="bullet"/>
      <w:lvlText w:val="•"/>
      <w:lvlJc w:val="left"/>
      <w:pPr>
        <w:ind w:left="2698" w:hanging="360"/>
      </w:pPr>
      <w:rPr>
        <w:rFonts w:hint="default"/>
        <w:lang w:val="en-US" w:eastAsia="en-US" w:bidi="ar-SA"/>
      </w:rPr>
    </w:lvl>
    <w:lvl w:ilvl="7" w:tplc="557CF21E">
      <w:numFmt w:val="bullet"/>
      <w:lvlText w:val="•"/>
      <w:lvlJc w:val="left"/>
      <w:pPr>
        <w:ind w:left="3011" w:hanging="360"/>
      </w:pPr>
      <w:rPr>
        <w:rFonts w:hint="default"/>
        <w:lang w:val="en-US" w:eastAsia="en-US" w:bidi="ar-SA"/>
      </w:rPr>
    </w:lvl>
    <w:lvl w:ilvl="8" w:tplc="15A83BB6">
      <w:numFmt w:val="bullet"/>
      <w:lvlText w:val="•"/>
      <w:lvlJc w:val="left"/>
      <w:pPr>
        <w:ind w:left="3324" w:hanging="360"/>
      </w:pPr>
      <w:rPr>
        <w:rFonts w:hint="default"/>
        <w:lang w:val="en-US" w:eastAsia="en-US" w:bidi="ar-SA"/>
      </w:rPr>
    </w:lvl>
  </w:abstractNum>
  <w:abstractNum w:abstractNumId="43" w15:restartNumberingAfterBreak="0">
    <w:nsid w:val="7DA032F5"/>
    <w:multiLevelType w:val="hybridMultilevel"/>
    <w:tmpl w:val="235A9920"/>
    <w:lvl w:ilvl="0" w:tplc="C9AA28E0">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8A0C7BE6">
      <w:numFmt w:val="bullet"/>
      <w:lvlText w:val="•"/>
      <w:lvlJc w:val="left"/>
      <w:pPr>
        <w:ind w:left="791" w:hanging="360"/>
      </w:pPr>
      <w:rPr>
        <w:rFonts w:hint="default"/>
        <w:lang w:val="en-US" w:eastAsia="en-US" w:bidi="ar-SA"/>
      </w:rPr>
    </w:lvl>
    <w:lvl w:ilvl="2" w:tplc="9E8C0396">
      <w:numFmt w:val="bullet"/>
      <w:lvlText w:val="•"/>
      <w:lvlJc w:val="left"/>
      <w:pPr>
        <w:ind w:left="1142" w:hanging="360"/>
      </w:pPr>
      <w:rPr>
        <w:rFonts w:hint="default"/>
        <w:lang w:val="en-US" w:eastAsia="en-US" w:bidi="ar-SA"/>
      </w:rPr>
    </w:lvl>
    <w:lvl w:ilvl="3" w:tplc="0AB4E3D8">
      <w:numFmt w:val="bullet"/>
      <w:lvlText w:val="•"/>
      <w:lvlJc w:val="left"/>
      <w:pPr>
        <w:ind w:left="1493" w:hanging="360"/>
      </w:pPr>
      <w:rPr>
        <w:rFonts w:hint="default"/>
        <w:lang w:val="en-US" w:eastAsia="en-US" w:bidi="ar-SA"/>
      </w:rPr>
    </w:lvl>
    <w:lvl w:ilvl="4" w:tplc="76FC2812">
      <w:numFmt w:val="bullet"/>
      <w:lvlText w:val="•"/>
      <w:lvlJc w:val="left"/>
      <w:pPr>
        <w:ind w:left="1844" w:hanging="360"/>
      </w:pPr>
      <w:rPr>
        <w:rFonts w:hint="default"/>
        <w:lang w:val="en-US" w:eastAsia="en-US" w:bidi="ar-SA"/>
      </w:rPr>
    </w:lvl>
    <w:lvl w:ilvl="5" w:tplc="9F727B00">
      <w:numFmt w:val="bullet"/>
      <w:lvlText w:val="•"/>
      <w:lvlJc w:val="left"/>
      <w:pPr>
        <w:ind w:left="2195" w:hanging="360"/>
      </w:pPr>
      <w:rPr>
        <w:rFonts w:hint="default"/>
        <w:lang w:val="en-US" w:eastAsia="en-US" w:bidi="ar-SA"/>
      </w:rPr>
    </w:lvl>
    <w:lvl w:ilvl="6" w:tplc="13DC32F2">
      <w:numFmt w:val="bullet"/>
      <w:lvlText w:val="•"/>
      <w:lvlJc w:val="left"/>
      <w:pPr>
        <w:ind w:left="2546" w:hanging="360"/>
      </w:pPr>
      <w:rPr>
        <w:rFonts w:hint="default"/>
        <w:lang w:val="en-US" w:eastAsia="en-US" w:bidi="ar-SA"/>
      </w:rPr>
    </w:lvl>
    <w:lvl w:ilvl="7" w:tplc="C90C51B2">
      <w:numFmt w:val="bullet"/>
      <w:lvlText w:val="•"/>
      <w:lvlJc w:val="left"/>
      <w:pPr>
        <w:ind w:left="2897" w:hanging="360"/>
      </w:pPr>
      <w:rPr>
        <w:rFonts w:hint="default"/>
        <w:lang w:val="en-US" w:eastAsia="en-US" w:bidi="ar-SA"/>
      </w:rPr>
    </w:lvl>
    <w:lvl w:ilvl="8" w:tplc="A428068A">
      <w:numFmt w:val="bullet"/>
      <w:lvlText w:val="•"/>
      <w:lvlJc w:val="left"/>
      <w:pPr>
        <w:ind w:left="3248" w:hanging="360"/>
      </w:pPr>
      <w:rPr>
        <w:rFonts w:hint="default"/>
        <w:lang w:val="en-US" w:eastAsia="en-US" w:bidi="ar-SA"/>
      </w:rPr>
    </w:lvl>
  </w:abstractNum>
  <w:num w:numId="1" w16cid:durableId="42487963">
    <w:abstractNumId w:val="1"/>
  </w:num>
  <w:num w:numId="2" w16cid:durableId="337779630">
    <w:abstractNumId w:val="29"/>
  </w:num>
  <w:num w:numId="3" w16cid:durableId="518853804">
    <w:abstractNumId w:val="21"/>
  </w:num>
  <w:num w:numId="4" w16cid:durableId="1296910326">
    <w:abstractNumId w:val="42"/>
  </w:num>
  <w:num w:numId="5" w16cid:durableId="1513108800">
    <w:abstractNumId w:val="19"/>
  </w:num>
  <w:num w:numId="6" w16cid:durableId="155269956">
    <w:abstractNumId w:val="18"/>
  </w:num>
  <w:num w:numId="7" w16cid:durableId="1749769608">
    <w:abstractNumId w:val="22"/>
  </w:num>
  <w:num w:numId="8" w16cid:durableId="1779450292">
    <w:abstractNumId w:val="3"/>
  </w:num>
  <w:num w:numId="9" w16cid:durableId="1462380006">
    <w:abstractNumId w:val="37"/>
  </w:num>
  <w:num w:numId="10" w16cid:durableId="884100482">
    <w:abstractNumId w:val="43"/>
  </w:num>
  <w:num w:numId="11" w16cid:durableId="1227569628">
    <w:abstractNumId w:val="8"/>
  </w:num>
  <w:num w:numId="12" w16cid:durableId="2046714224">
    <w:abstractNumId w:val="11"/>
  </w:num>
  <w:num w:numId="13" w16cid:durableId="1072654963">
    <w:abstractNumId w:val="2"/>
  </w:num>
  <w:num w:numId="14" w16cid:durableId="355469607">
    <w:abstractNumId w:val="28"/>
  </w:num>
  <w:num w:numId="15" w16cid:durableId="1611476700">
    <w:abstractNumId w:val="41"/>
  </w:num>
  <w:num w:numId="16" w16cid:durableId="2003116933">
    <w:abstractNumId w:val="7"/>
  </w:num>
  <w:num w:numId="17" w16cid:durableId="1858495566">
    <w:abstractNumId w:val="4"/>
  </w:num>
  <w:num w:numId="18" w16cid:durableId="1182472619">
    <w:abstractNumId w:val="31"/>
  </w:num>
  <w:num w:numId="19" w16cid:durableId="1875924662">
    <w:abstractNumId w:val="20"/>
  </w:num>
  <w:num w:numId="20" w16cid:durableId="1521552779">
    <w:abstractNumId w:val="17"/>
  </w:num>
  <w:num w:numId="21" w16cid:durableId="859273026">
    <w:abstractNumId w:val="35"/>
  </w:num>
  <w:num w:numId="22" w16cid:durableId="2018996985">
    <w:abstractNumId w:val="26"/>
  </w:num>
  <w:num w:numId="23" w16cid:durableId="311643905">
    <w:abstractNumId w:val="30"/>
  </w:num>
  <w:num w:numId="24" w16cid:durableId="496724750">
    <w:abstractNumId w:val="32"/>
  </w:num>
  <w:num w:numId="25" w16cid:durableId="994187055">
    <w:abstractNumId w:val="16"/>
  </w:num>
  <w:num w:numId="26" w16cid:durableId="300960150">
    <w:abstractNumId w:val="33"/>
  </w:num>
  <w:num w:numId="27" w16cid:durableId="824007395">
    <w:abstractNumId w:val="23"/>
  </w:num>
  <w:num w:numId="28" w16cid:durableId="187723184">
    <w:abstractNumId w:val="14"/>
  </w:num>
  <w:num w:numId="29" w16cid:durableId="1045955968">
    <w:abstractNumId w:val="6"/>
  </w:num>
  <w:num w:numId="30" w16cid:durableId="869805981">
    <w:abstractNumId w:val="34"/>
  </w:num>
  <w:num w:numId="31" w16cid:durableId="1405027159">
    <w:abstractNumId w:val="5"/>
  </w:num>
  <w:num w:numId="32" w16cid:durableId="1403219308">
    <w:abstractNumId w:val="40"/>
  </w:num>
  <w:num w:numId="33" w16cid:durableId="519662093">
    <w:abstractNumId w:val="36"/>
  </w:num>
  <w:num w:numId="34" w16cid:durableId="1342658054">
    <w:abstractNumId w:val="24"/>
  </w:num>
  <w:num w:numId="35" w16cid:durableId="2007904014">
    <w:abstractNumId w:val="0"/>
  </w:num>
  <w:num w:numId="36" w16cid:durableId="1830173541">
    <w:abstractNumId w:val="38"/>
  </w:num>
  <w:num w:numId="37" w16cid:durableId="1650286696">
    <w:abstractNumId w:val="15"/>
  </w:num>
  <w:num w:numId="38" w16cid:durableId="1051418067">
    <w:abstractNumId w:val="39"/>
  </w:num>
  <w:num w:numId="39" w16cid:durableId="846361584">
    <w:abstractNumId w:val="10"/>
  </w:num>
  <w:num w:numId="40" w16cid:durableId="541551451">
    <w:abstractNumId w:val="9"/>
  </w:num>
  <w:num w:numId="41" w16cid:durableId="1356728690">
    <w:abstractNumId w:val="12"/>
  </w:num>
  <w:num w:numId="42" w16cid:durableId="75248516">
    <w:abstractNumId w:val="13"/>
  </w:num>
  <w:num w:numId="43" w16cid:durableId="12073685">
    <w:abstractNumId w:val="25"/>
  </w:num>
  <w:num w:numId="44" w16cid:durableId="12097587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hei Dulghieri">
    <w15:presenceInfo w15:providerId="AD" w15:userId="S::serghei.dulghieri@undp.org::a7e4ef62-f130-4c62-a70e-380d879da1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D5"/>
    <w:rsid w:val="001E010F"/>
    <w:rsid w:val="005C1ED8"/>
    <w:rsid w:val="007B0EB6"/>
    <w:rsid w:val="007C2BD5"/>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F0A5"/>
  <w15:chartTrackingRefBased/>
  <w15:docId w15:val="{4643CA29-3DC9-4E89-A0AD-4ACACCF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D5"/>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7C2BD5"/>
    <w:pPr>
      <w:spacing w:before="41"/>
      <w:ind w:left="120"/>
      <w:outlineLvl w:val="0"/>
    </w:pPr>
    <w:rPr>
      <w:b/>
      <w:bCs/>
      <w:sz w:val="24"/>
      <w:szCs w:val="24"/>
    </w:rPr>
  </w:style>
  <w:style w:type="paragraph" w:styleId="Heading2">
    <w:name w:val="heading 2"/>
    <w:basedOn w:val="Normal"/>
    <w:link w:val="Heading2Char"/>
    <w:uiPriority w:val="9"/>
    <w:unhideWhenUsed/>
    <w:qFormat/>
    <w:rsid w:val="007C2BD5"/>
    <w:pPr>
      <w:spacing w:before="180"/>
      <w:ind w:left="44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BD5"/>
    <w:rPr>
      <w:rFonts w:ascii="Calibri" w:eastAsia="Calibri" w:hAnsi="Calibri" w:cs="Calibri"/>
      <w:b/>
      <w:bCs/>
      <w:kern w:val="0"/>
      <w:sz w:val="24"/>
      <w:szCs w:val="24"/>
      <w14:ligatures w14:val="none"/>
    </w:rPr>
  </w:style>
  <w:style w:type="character" w:customStyle="1" w:styleId="Heading2Char">
    <w:name w:val="Heading 2 Char"/>
    <w:basedOn w:val="DefaultParagraphFont"/>
    <w:link w:val="Heading2"/>
    <w:uiPriority w:val="9"/>
    <w:rsid w:val="007C2BD5"/>
    <w:rPr>
      <w:rFonts w:ascii="Calibri" w:eastAsia="Calibri" w:hAnsi="Calibri" w:cs="Calibri"/>
      <w:b/>
      <w:bCs/>
      <w:kern w:val="0"/>
      <w:sz w:val="23"/>
      <w:szCs w:val="23"/>
      <w14:ligatures w14:val="none"/>
    </w:rPr>
  </w:style>
  <w:style w:type="paragraph" w:styleId="BodyText">
    <w:name w:val="Body Text"/>
    <w:basedOn w:val="Normal"/>
    <w:link w:val="BodyTextChar"/>
    <w:uiPriority w:val="1"/>
    <w:qFormat/>
    <w:rsid w:val="007C2BD5"/>
    <w:rPr>
      <w:sz w:val="21"/>
      <w:szCs w:val="21"/>
    </w:rPr>
  </w:style>
  <w:style w:type="character" w:customStyle="1" w:styleId="BodyTextChar">
    <w:name w:val="Body Text Char"/>
    <w:basedOn w:val="DefaultParagraphFont"/>
    <w:link w:val="BodyText"/>
    <w:uiPriority w:val="1"/>
    <w:rsid w:val="007C2BD5"/>
    <w:rPr>
      <w:rFonts w:ascii="Calibri" w:eastAsia="Calibri" w:hAnsi="Calibri" w:cs="Calibri"/>
      <w:kern w:val="0"/>
      <w:sz w:val="21"/>
      <w:szCs w:val="21"/>
      <w14:ligatures w14:val="none"/>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Bullets,H"/>
    <w:basedOn w:val="Normal"/>
    <w:link w:val="ListParagraphChar"/>
    <w:uiPriority w:val="34"/>
    <w:qFormat/>
    <w:rsid w:val="007C2BD5"/>
  </w:style>
  <w:style w:type="paragraph" w:customStyle="1" w:styleId="TableParagraph">
    <w:name w:val="Table Paragraph"/>
    <w:basedOn w:val="Normal"/>
    <w:uiPriority w:val="1"/>
    <w:qFormat/>
    <w:rsid w:val="007C2BD5"/>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34"/>
    <w:locked/>
    <w:rsid w:val="007C2BD5"/>
    <w:rPr>
      <w:rFonts w:ascii="Calibri" w:eastAsia="Calibri" w:hAnsi="Calibri" w:cs="Calibri"/>
      <w:kern w:val="0"/>
      <w14:ligatures w14:val="none"/>
    </w:rPr>
  </w:style>
  <w:style w:type="paragraph" w:customStyle="1" w:styleId="ColorfulList-Accent11">
    <w:name w:val="Colorful List - Accent 11"/>
    <w:basedOn w:val="Normal"/>
    <w:uiPriority w:val="34"/>
    <w:qFormat/>
    <w:rsid w:val="007C2BD5"/>
    <w:pPr>
      <w:widowControl/>
      <w:autoSpaceDE/>
      <w:autoSpaceDN/>
      <w:ind w:left="720"/>
    </w:pPr>
    <w:rPr>
      <w:rFonts w:ascii="Times New Roman" w:hAnsi="Times New Roman" w:cs="Times New Roman"/>
      <w:sz w:val="20"/>
      <w:szCs w:val="20"/>
      <w:lang w:val="es-PA" w:eastAsia="es-PA"/>
    </w:rPr>
  </w:style>
  <w:style w:type="character" w:styleId="CommentReference">
    <w:name w:val="annotation reference"/>
    <w:basedOn w:val="DefaultParagraphFont"/>
    <w:uiPriority w:val="99"/>
    <w:semiHidden/>
    <w:unhideWhenUsed/>
    <w:rsid w:val="007C2BD5"/>
    <w:rPr>
      <w:sz w:val="16"/>
      <w:szCs w:val="16"/>
    </w:rPr>
  </w:style>
  <w:style w:type="paragraph" w:styleId="CommentText">
    <w:name w:val="annotation text"/>
    <w:basedOn w:val="Normal"/>
    <w:link w:val="CommentTextChar"/>
    <w:uiPriority w:val="99"/>
    <w:unhideWhenUsed/>
    <w:rsid w:val="007C2BD5"/>
    <w:rPr>
      <w:sz w:val="20"/>
      <w:szCs w:val="20"/>
    </w:rPr>
  </w:style>
  <w:style w:type="character" w:customStyle="1" w:styleId="CommentTextChar">
    <w:name w:val="Comment Text Char"/>
    <w:basedOn w:val="DefaultParagraphFont"/>
    <w:link w:val="CommentText"/>
    <w:uiPriority w:val="99"/>
    <w:rsid w:val="007C2BD5"/>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2BD5"/>
    <w:rPr>
      <w:b/>
      <w:bCs/>
    </w:rPr>
  </w:style>
  <w:style w:type="character" w:customStyle="1" w:styleId="CommentSubjectChar">
    <w:name w:val="Comment Subject Char"/>
    <w:basedOn w:val="CommentTextChar"/>
    <w:link w:val="CommentSubject"/>
    <w:uiPriority w:val="99"/>
    <w:semiHidden/>
    <w:rsid w:val="007C2BD5"/>
    <w:rPr>
      <w:rFonts w:ascii="Calibri" w:eastAsia="Calibri" w:hAnsi="Calibri" w:cs="Calibri"/>
      <w:b/>
      <w:bCs/>
      <w:kern w:val="0"/>
      <w:sz w:val="20"/>
      <w:szCs w:val="20"/>
      <w14:ligatures w14:val="none"/>
    </w:rPr>
  </w:style>
  <w:style w:type="paragraph" w:styleId="Revision">
    <w:name w:val="Revision"/>
    <w:hidden/>
    <w:uiPriority w:val="99"/>
    <w:semiHidden/>
    <w:rsid w:val="007C2BD5"/>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semiHidden/>
    <w:unhideWhenUsed/>
    <w:rsid w:val="007C2BD5"/>
    <w:pPr>
      <w:tabs>
        <w:tab w:val="center" w:pos="4680"/>
        <w:tab w:val="right" w:pos="9360"/>
      </w:tabs>
    </w:pPr>
  </w:style>
  <w:style w:type="character" w:customStyle="1" w:styleId="HeaderChar">
    <w:name w:val="Header Char"/>
    <w:basedOn w:val="DefaultParagraphFont"/>
    <w:link w:val="Header"/>
    <w:uiPriority w:val="99"/>
    <w:semiHidden/>
    <w:rsid w:val="007C2BD5"/>
    <w:rPr>
      <w:rFonts w:ascii="Calibri" w:eastAsia="Calibri" w:hAnsi="Calibri" w:cs="Calibri"/>
      <w:kern w:val="0"/>
      <w14:ligatures w14:val="none"/>
    </w:rPr>
  </w:style>
  <w:style w:type="paragraph" w:styleId="Footer">
    <w:name w:val="footer"/>
    <w:basedOn w:val="Normal"/>
    <w:link w:val="FooterChar"/>
    <w:uiPriority w:val="99"/>
    <w:semiHidden/>
    <w:unhideWhenUsed/>
    <w:rsid w:val="007C2BD5"/>
    <w:pPr>
      <w:tabs>
        <w:tab w:val="center" w:pos="4680"/>
        <w:tab w:val="right" w:pos="9360"/>
      </w:tabs>
    </w:pPr>
  </w:style>
  <w:style w:type="character" w:customStyle="1" w:styleId="FooterChar">
    <w:name w:val="Footer Char"/>
    <w:basedOn w:val="DefaultParagraphFont"/>
    <w:link w:val="Footer"/>
    <w:uiPriority w:val="99"/>
    <w:semiHidden/>
    <w:rsid w:val="007C2BD5"/>
    <w:rPr>
      <w:rFonts w:ascii="Calibri" w:eastAsia="Calibri" w:hAnsi="Calibri" w:cs="Calibri"/>
      <w:kern w:val="0"/>
      <w14:ligatures w14:val="none"/>
    </w:rPr>
  </w:style>
  <w:style w:type="character" w:customStyle="1" w:styleId="normaltextrun">
    <w:name w:val="normaltextrun"/>
    <w:basedOn w:val="DefaultParagraphFont"/>
    <w:rsid w:val="007C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Depts/ptd/about-us/un-supplier-code-conduct" TargetMode="Externa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9035</Characters>
  <Application>Microsoft Office Word</Application>
  <DocSecurity>0</DocSecurity>
  <Lines>75</Lines>
  <Paragraphs>21</Paragraphs>
  <ScaleCrop>false</ScaleCrop>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2024-05-23T11:31:00Z</dcterms:created>
  <dcterms:modified xsi:type="dcterms:W3CDTF">2024-05-23T11:32:00Z</dcterms:modified>
</cp:coreProperties>
</file>