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27F9" w14:textId="14174CF2" w:rsidR="00C94107" w:rsidRPr="00161AA2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</w:pPr>
      <w:r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An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exa </w:t>
      </w:r>
      <w:r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1</w:t>
      </w:r>
      <w:r w:rsidR="00BE1DC6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. 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Formularul </w:t>
      </w:r>
      <w:r w:rsidR="002E0A66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d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e aplicare </w:t>
      </w:r>
    </w:p>
    <w:p w14:paraId="5D8D394B" w14:textId="77777777" w:rsidR="009579C8" w:rsidRPr="00FA3718" w:rsidRDefault="009579C8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p w14:paraId="47E8639B" w14:textId="716A064F" w:rsidR="00C94107" w:rsidRPr="00C436FE" w:rsidRDefault="009517A0" w:rsidP="7BF7C01F">
      <w:pPr>
        <w:ind w:left="567" w:hanging="567"/>
        <w:contextualSpacing/>
        <w:mirrorIndents/>
        <w:jc w:val="both"/>
        <w:rPr>
          <w:rFonts w:ascii="Myriad Pro" w:hAnsi="Myriad Pro"/>
          <w:snapToGrid w:val="0"/>
          <w:color w:val="auto"/>
          <w:sz w:val="22"/>
          <w:szCs w:val="22"/>
          <w:lang w:val="ro-RO"/>
        </w:rPr>
      </w:pPr>
      <w:r w:rsidRPr="7BF7C01F">
        <w:rPr>
          <w:rFonts w:ascii="Myriad Pro" w:hAnsi="Myriad Pro"/>
          <w:snapToGrid w:val="0"/>
          <w:color w:val="auto"/>
          <w:sz w:val="22"/>
          <w:szCs w:val="22"/>
          <w:lang w:val="ro-RO"/>
        </w:rPr>
        <w:t>Notă: Aplicantul urmează să completeze acest formulat completamente</w:t>
      </w:r>
      <w:r w:rsidR="00C94107" w:rsidRPr="7BF7C01F">
        <w:rPr>
          <w:rFonts w:ascii="Myriad Pro" w:hAnsi="Myriad Pro"/>
          <w:snapToGrid w:val="0"/>
          <w:color w:val="auto"/>
          <w:sz w:val="22"/>
          <w:szCs w:val="22"/>
          <w:lang w:val="ro-RO"/>
        </w:rPr>
        <w:t>.</w:t>
      </w:r>
      <w:r w:rsidRPr="7BF7C01F">
        <w:rPr>
          <w:rFonts w:ascii="Myriad Pro" w:hAnsi="Myriad Pro"/>
          <w:snapToGrid w:val="0"/>
          <w:color w:val="auto"/>
          <w:sz w:val="22"/>
          <w:szCs w:val="22"/>
          <w:lang w:val="ro-RO"/>
        </w:rPr>
        <w:t xml:space="preserve"> Informația trebuie să fie indicată clar și succint. Estimările de cost trebuie să fie convertite în </w:t>
      </w:r>
      <w:r w:rsidR="00195BFE">
        <w:rPr>
          <w:rFonts w:ascii="Myriad Pro" w:hAnsi="Myriad Pro"/>
          <w:snapToGrid w:val="0"/>
          <w:color w:val="auto"/>
          <w:sz w:val="22"/>
          <w:szCs w:val="22"/>
          <w:lang w:val="ro-RO"/>
        </w:rPr>
        <w:t>USD</w:t>
      </w:r>
      <w:r w:rsidR="00DE3DDE">
        <w:rPr>
          <w:rFonts w:ascii="Myriad Pro" w:hAnsi="Myriad Pro"/>
          <w:snapToGrid w:val="0"/>
          <w:color w:val="auto"/>
          <w:sz w:val="22"/>
          <w:szCs w:val="22"/>
          <w:lang w:val="ro-RO"/>
        </w:rPr>
        <w:t>.</w:t>
      </w:r>
    </w:p>
    <w:p w14:paraId="21DFD80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9B64B6" w:rsidRPr="00C436FE" w14:paraId="3875A2AA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39421D95" w14:textId="49B3F01B" w:rsidR="00C94107" w:rsidRPr="00443DAB" w:rsidRDefault="009B64B6" w:rsidP="000C0C5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</w:pPr>
            <w:r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 xml:space="preserve">ȚIA DESPRE </w:t>
            </w:r>
            <w:r w:rsidR="00BA00EA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ORGANIZAȚIA</w:t>
            </w:r>
            <w:r w:rsidR="001E353D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F7233B"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LIDER</w:t>
            </w:r>
            <w:r w:rsidR="00BA00EA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BA00EA" w:rsidRPr="006D4F8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410876" w:rsidRPr="006D4F8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organizația </w:t>
            </w:r>
            <w:r w:rsidR="000C0C53" w:rsidRPr="006D4F8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 pe malul drept al râului Nistru)</w:t>
            </w:r>
          </w:p>
        </w:tc>
      </w:tr>
      <w:tr w:rsidR="009B64B6" w:rsidRPr="00C436FE" w14:paraId="580AA77E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3EE1CD1" w14:textId="440D601E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Denumirea deplină a entității-aplicant </w:t>
            </w:r>
          </w:p>
        </w:tc>
        <w:tc>
          <w:tcPr>
            <w:tcW w:w="4961" w:type="dxa"/>
          </w:tcPr>
          <w:p w14:paraId="30D4353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7DBFC9B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BC87A2C" w14:textId="78A81F5A" w:rsidR="00C94107" w:rsidRPr="00C436FE" w:rsidRDefault="00C94107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fon, inclusiv mobil </w:t>
            </w:r>
          </w:p>
        </w:tc>
        <w:tc>
          <w:tcPr>
            <w:tcW w:w="4961" w:type="dxa"/>
          </w:tcPr>
          <w:p w14:paraId="4503A4F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D3676EE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D76A998" w14:textId="77777777" w:rsidR="00C94107" w:rsidRPr="00C436FE" w:rsidRDefault="00C94107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961" w:type="dxa"/>
          </w:tcPr>
          <w:p w14:paraId="1C54D32F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3F8CE24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D7D85E4" w14:textId="2AD81879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961" w:type="dxa"/>
          </w:tcPr>
          <w:p w14:paraId="4386585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EF65596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B08F333" w14:textId="55944039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fiscal al organizației </w:t>
            </w:r>
          </w:p>
        </w:tc>
        <w:tc>
          <w:tcPr>
            <w:tcW w:w="4961" w:type="dxa"/>
          </w:tcPr>
          <w:p w14:paraId="3166C73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F194AAB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B3E40F2" w14:textId="53B722EA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Numele deplin al coordonatorului proiectului </w:t>
            </w:r>
          </w:p>
        </w:tc>
        <w:tc>
          <w:tcPr>
            <w:tcW w:w="4961" w:type="dxa"/>
          </w:tcPr>
          <w:p w14:paraId="7E4E5B8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FCE4332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8523DB1" w14:textId="1BDD0D46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de contact al coordonatorului (tel./mobil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4961" w:type="dxa"/>
          </w:tcPr>
          <w:p w14:paraId="7615724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13C936F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6F4A591" w14:textId="5E5332E0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961" w:type="dxa"/>
          </w:tcPr>
          <w:p w14:paraId="42805B5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FBFC6B8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BF0F513" w14:textId="4A6A533C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</w:t>
            </w:r>
            <w:r w:rsidR="0007429B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</w:t>
            </w:r>
            <w:r w:rsidR="00255EE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stinat</w:t>
            </w:r>
            <w:r w:rsidR="0007429B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proiectului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în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MDL</w:t>
            </w:r>
            <w:r w:rsidR="005A516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(</w:t>
            </w:r>
            <w:r w:rsidR="0036569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IBAN)</w:t>
            </w:r>
          </w:p>
        </w:tc>
        <w:tc>
          <w:tcPr>
            <w:tcW w:w="4961" w:type="dxa"/>
          </w:tcPr>
          <w:p w14:paraId="05F69506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A359187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B375BE1" w14:textId="1246B965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Codul băncii </w:t>
            </w:r>
          </w:p>
        </w:tc>
        <w:tc>
          <w:tcPr>
            <w:tcW w:w="4961" w:type="dxa"/>
          </w:tcPr>
          <w:p w14:paraId="75CCBB2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CD00568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41CBC57" w14:textId="4A27CE81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Denumirea băncii </w:t>
            </w:r>
          </w:p>
        </w:tc>
        <w:tc>
          <w:tcPr>
            <w:tcW w:w="4961" w:type="dxa"/>
          </w:tcPr>
          <w:p w14:paraId="5D72165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66FD3E6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36C6602" w14:textId="67EE393B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Adresa băncii </w:t>
            </w:r>
          </w:p>
        </w:tc>
        <w:tc>
          <w:tcPr>
            <w:tcW w:w="4961" w:type="dxa"/>
          </w:tcPr>
          <w:p w14:paraId="0092450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69B36C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B20DFAC" w14:textId="2C08F19F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Numele deplin și funcția persoanei semnatare autorizate</w:t>
            </w:r>
          </w:p>
        </w:tc>
        <w:tc>
          <w:tcPr>
            <w:tcW w:w="4961" w:type="dxa"/>
          </w:tcPr>
          <w:p w14:paraId="0731828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85BB218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F14E041" w14:textId="574671AE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Data de înregistrare a organizației după cum este indicată în certificatul de înregistrare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4961" w:type="dxa"/>
          </w:tcPr>
          <w:p w14:paraId="7EEBD51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9B8F980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0CC2699" w14:textId="55162AAB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Numărul total de angajați </w:t>
            </w:r>
          </w:p>
        </w:tc>
        <w:tc>
          <w:tcPr>
            <w:tcW w:w="4961" w:type="dxa"/>
          </w:tcPr>
          <w:p w14:paraId="22F19A4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D046EDC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8487D91" w14:textId="1F3445EB" w:rsidR="00C94107" w:rsidRPr="00C436FE" w:rsidRDefault="00C94107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Descri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eți domeniile principale de activitate ale </w:t>
            </w:r>
            <w:r w:rsidR="000C0C5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organizației</w:t>
            </w:r>
            <w:r w:rsidR="0044240A" w:rsidRPr="0044240A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 (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max. </w:t>
            </w:r>
            <w:r w:rsidR="0044240A" w:rsidRPr="0044240A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7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00 caractere</w:t>
            </w:r>
            <w:r w:rsidR="0044240A" w:rsidRPr="0044240A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)</w:t>
            </w:r>
            <w:r w:rsidR="0044240A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.</w:t>
            </w:r>
          </w:p>
        </w:tc>
        <w:tc>
          <w:tcPr>
            <w:tcW w:w="4961" w:type="dxa"/>
          </w:tcPr>
          <w:p w14:paraId="5005E3E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5D8AB6A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E1D96E7" w14:textId="4747216E" w:rsidR="00C94107" w:rsidRPr="00C436FE" w:rsidRDefault="00C94107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ți proiectele pe care </w:t>
            </w:r>
            <w:r w:rsidR="000C0C5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organizația 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le-a implementat în ultimii </w:t>
            </w:r>
            <w:r w:rsidR="008E7DD7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trei</w:t>
            </w:r>
            <w:r w:rsidR="008E7DD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ani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, specif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icând bugetul proiectului și organizația donatoare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descrierea succintă a obiectivului proiectului și rezultatele cheie (max. 700 caractere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9517A0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</w:t>
            </w:r>
            <w:r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ect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961" w:type="dxa"/>
          </w:tcPr>
          <w:p w14:paraId="503329D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1344DA98" w14:textId="77777777" w:rsidR="006F4340" w:rsidRDefault="006F4340"/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9B64B6" w:rsidRPr="00C436FE" w14:paraId="2ECC2918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7434F5F2" w14:textId="7DEC650F" w:rsidR="00C94107" w:rsidRPr="00443DAB" w:rsidRDefault="009B64B6" w:rsidP="000C0C5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</w:pPr>
            <w:r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 xml:space="preserve">ȚIA DESPRE </w:t>
            </w:r>
            <w:r w:rsidR="003439DC"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 xml:space="preserve">ORGANIZAȚIA </w:t>
            </w:r>
            <w:r w:rsidR="007140FB"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CO-</w:t>
            </w:r>
            <w:r w:rsidR="003439DC"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PARTENERĂ</w:t>
            </w:r>
          </w:p>
        </w:tc>
      </w:tr>
      <w:tr w:rsidR="009B64B6" w:rsidRPr="00C436FE" w14:paraId="52AD433E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9515203" w14:textId="07B4D4C1" w:rsidR="00C94107" w:rsidRPr="00C436FE" w:rsidRDefault="009517A0" w:rsidP="000C0C53">
            <w:pPr>
              <w:pStyle w:val="Listparagraf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deplină a entității </w:t>
            </w:r>
          </w:p>
        </w:tc>
        <w:tc>
          <w:tcPr>
            <w:tcW w:w="4961" w:type="dxa"/>
          </w:tcPr>
          <w:p w14:paraId="6FC4243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CE01B34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BF97A76" w14:textId="3F52B74C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Numele deplin al coordonatorului proiectului din entitatea (funcția în organizație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961" w:type="dxa"/>
          </w:tcPr>
          <w:p w14:paraId="0CDBF20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56534D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C8089FB" w14:textId="054BDEBA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 xml:space="preserve">Numărul de contact al coordonatorului 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(tel./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mobil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961" w:type="dxa"/>
          </w:tcPr>
          <w:p w14:paraId="1A3A583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4E5C8B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9C68258" w14:textId="603E467A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961" w:type="dxa"/>
          </w:tcPr>
          <w:p w14:paraId="5F834DD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7AF24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8410AC1" w14:textId="70428828" w:rsidR="00C94107" w:rsidRPr="00C436FE" w:rsidRDefault="009517A0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total de angajați </w:t>
            </w:r>
          </w:p>
        </w:tc>
        <w:tc>
          <w:tcPr>
            <w:tcW w:w="4961" w:type="dxa"/>
          </w:tcPr>
          <w:p w14:paraId="124641D1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A562216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AE6C51B" w14:textId="6CCDFA6A" w:rsidR="00C94107" w:rsidRPr="00C436FE" w:rsidRDefault="00C94107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Descri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eți domeniile principale de activitate ale </w:t>
            </w:r>
            <w:r w:rsidR="000C0C53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organizației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  <w:r w:rsidR="0044240A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max. </w:t>
            </w:r>
            <w:r w:rsidR="0044240A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7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00 caractere</w:t>
            </w:r>
            <w:r w:rsidR="0044240A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).</w:t>
            </w:r>
          </w:p>
        </w:tc>
        <w:tc>
          <w:tcPr>
            <w:tcW w:w="4961" w:type="dxa"/>
          </w:tcPr>
          <w:p w14:paraId="42246C2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3A02E8F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5665A85" w14:textId="6164DF10" w:rsidR="00C94107" w:rsidRPr="00C436FE" w:rsidRDefault="00C94107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ți proiectele pe care </w:t>
            </w:r>
            <w:r w:rsidR="000C0C53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organizația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implementat în ultimii </w:t>
            </w:r>
            <w:r w:rsidR="00DB66C9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trei</w:t>
            </w:r>
            <w:r w:rsidR="00DB66C9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ani, specificând bugetul proiectului și organizația donatoare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descrierea succintă a obiectivului proiectului și rezultatele cheie (max. 700 caractere </w:t>
            </w:r>
            <w:r w:rsidR="00D6136B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proiect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961" w:type="dxa"/>
          </w:tcPr>
          <w:p w14:paraId="62AB607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1DA461DF" w14:textId="77777777" w:rsidR="006E0EDE" w:rsidRDefault="006E0EDE"/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0C0C53" w:rsidRPr="00C436FE" w14:paraId="41F30BE0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7D1C4E41" w14:textId="3DC034F8" w:rsidR="000C0C53" w:rsidRPr="00443DAB" w:rsidRDefault="000C0C53" w:rsidP="000C0C5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</w:pPr>
            <w:r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 xml:space="preserve">INFORMAȚIA DESPRE </w:t>
            </w:r>
            <w:r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PROIECT</w:t>
            </w:r>
          </w:p>
        </w:tc>
      </w:tr>
      <w:tr w:rsidR="000C0C53" w:rsidRPr="00C436FE" w14:paraId="39581B15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241B5862" w14:textId="759AF752" w:rsidR="000C0C53" w:rsidRPr="00C436FE" w:rsidRDefault="000C0C53" w:rsidP="000C0C53">
            <w:pPr>
              <w:pStyle w:val="Listparagraf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proiectului</w:t>
            </w:r>
          </w:p>
        </w:tc>
        <w:tc>
          <w:tcPr>
            <w:tcW w:w="4678" w:type="dxa"/>
          </w:tcPr>
          <w:p w14:paraId="481A706F" w14:textId="77777777" w:rsidR="000C0C53" w:rsidRPr="00C436FE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0C0C53" w:rsidRPr="00C436FE" w14:paraId="460D7A31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0413B66C" w14:textId="09FE2892" w:rsidR="000C0C53" w:rsidRPr="00C436FE" w:rsidRDefault="000C0C53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Domeniul de aplicare </w:t>
            </w:r>
            <w:r w:rsidR="00FC2864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(serviciul social oferit)</w:t>
            </w:r>
          </w:p>
        </w:tc>
        <w:tc>
          <w:tcPr>
            <w:tcW w:w="4678" w:type="dxa"/>
          </w:tcPr>
          <w:p w14:paraId="0349ECC9" w14:textId="77777777" w:rsidR="000C0C53" w:rsidRPr="00C436FE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0C0C53" w:rsidRPr="00C436FE" w14:paraId="381ACD6E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0E1572DD" w14:textId="0697D3D6" w:rsidR="000C0C53" w:rsidRPr="00C436FE" w:rsidRDefault="000C0C53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Durata proiectului în luni</w:t>
            </w:r>
          </w:p>
        </w:tc>
        <w:tc>
          <w:tcPr>
            <w:tcW w:w="4678" w:type="dxa"/>
          </w:tcPr>
          <w:p w14:paraId="67E43038" w14:textId="77777777" w:rsidR="000C0C53" w:rsidRPr="00C436FE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0C0C53" w:rsidRPr="00C436FE" w14:paraId="6AD2FF38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7747BCD0" w14:textId="7449FED2" w:rsidR="000C0C53" w:rsidRPr="00C436FE" w:rsidRDefault="000C0C53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Bugetul total al proiectului în dolari SUA</w:t>
            </w:r>
          </w:p>
        </w:tc>
        <w:tc>
          <w:tcPr>
            <w:tcW w:w="4678" w:type="dxa"/>
          </w:tcPr>
          <w:p w14:paraId="16237F30" w14:textId="77777777" w:rsidR="000C0C53" w:rsidRPr="00C436FE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0C0C53" w:rsidRPr="00C436FE" w14:paraId="49CA9B64" w14:textId="77777777" w:rsidTr="000C0C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3B95FCAF" w14:textId="15B602DE" w:rsidR="000C0C53" w:rsidRPr="000C0C53" w:rsidRDefault="000C0C53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0C0C53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Suma co-finanțării (dacă este valabil)</w:t>
            </w:r>
          </w:p>
        </w:tc>
        <w:tc>
          <w:tcPr>
            <w:tcW w:w="4678" w:type="dxa"/>
          </w:tcPr>
          <w:p w14:paraId="040B8A70" w14:textId="77777777" w:rsidR="000C0C53" w:rsidRPr="00C436FE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1569695" w14:textId="77777777" w:rsidR="000C0C53" w:rsidRDefault="000C0C53"/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3542"/>
        <w:gridCol w:w="5809"/>
      </w:tblGrid>
      <w:tr w:rsidR="00FF2DA1" w:rsidRPr="00C436FE" w14:paraId="581E1104" w14:textId="77777777" w:rsidTr="00FA3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</w:tcPr>
          <w:p w14:paraId="4E3B6853" w14:textId="0A8CE7AE" w:rsidR="00CC33AA" w:rsidRPr="00443DAB" w:rsidRDefault="000C0C53" w:rsidP="007140FB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o-RO"/>
              </w:rPr>
            </w:pPr>
            <w:r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DESCRIEREA PROIECTULUI</w:t>
            </w:r>
          </w:p>
        </w:tc>
      </w:tr>
      <w:tr w:rsidR="008C0C65" w:rsidRPr="00C436FE" w14:paraId="566472ED" w14:textId="77777777" w:rsidTr="002420C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hideMark/>
          </w:tcPr>
          <w:p w14:paraId="46B2DA10" w14:textId="2FDD3310" w:rsidR="008C0C65" w:rsidRPr="00C436FE" w:rsidRDefault="008C0C65" w:rsidP="00D6136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V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ă rugăm să răspundeți în max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imum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3000 </w:t>
            </w:r>
            <w:r w:rsidR="0044240A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caractere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la fiecare din întrebările de mai jos) </w:t>
            </w:r>
          </w:p>
        </w:tc>
      </w:tr>
      <w:tr w:rsidR="009B64B6" w:rsidRPr="00C436FE" w14:paraId="111C4206" w14:textId="77777777" w:rsidTr="0044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3D696B0F" w14:textId="7E46377B" w:rsidR="00C94107" w:rsidRPr="00C436FE" w:rsidRDefault="00FC2864" w:rsidP="0044240A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Care este g</w:t>
            </w:r>
            <w:r w:rsidRPr="00FC2864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rupul vulnerabil/grupurile vulnerabile țintă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5809" w:type="dxa"/>
          </w:tcPr>
          <w:p w14:paraId="331D9650" w14:textId="7D873E6D" w:rsidR="00C94107" w:rsidRPr="00C436FE" w:rsidRDefault="00C94107" w:rsidP="007140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</w:p>
        </w:tc>
      </w:tr>
      <w:tr w:rsidR="00FC2864" w:rsidRPr="00C436FE" w14:paraId="18355C30" w14:textId="77777777" w:rsidTr="004424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1255A423" w14:textId="39FCBD15" w:rsidR="00FC2864" w:rsidRPr="00FC2864" w:rsidRDefault="00FC2864" w:rsidP="0044240A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FC2864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Localitatea/localitățile în care se va implementa proiectul</w:t>
            </w:r>
            <w:r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5809" w:type="dxa"/>
          </w:tcPr>
          <w:p w14:paraId="7A8695FF" w14:textId="77777777" w:rsidR="00FC2864" w:rsidRPr="00C436FE" w:rsidRDefault="00FC2864" w:rsidP="007140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</w:p>
        </w:tc>
      </w:tr>
      <w:tr w:rsidR="00FC2864" w:rsidRPr="00C436FE" w14:paraId="6FE45622" w14:textId="77777777" w:rsidTr="0044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754094DB" w14:textId="0589791A" w:rsidR="00FC2864" w:rsidRPr="00FC2864" w:rsidRDefault="00FC2864" w:rsidP="0044240A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Scopul și obiectivele proiectului</w:t>
            </w:r>
          </w:p>
        </w:tc>
        <w:tc>
          <w:tcPr>
            <w:tcW w:w="5809" w:type="dxa"/>
          </w:tcPr>
          <w:p w14:paraId="499B8FB1" w14:textId="77777777" w:rsidR="00FC2864" w:rsidRPr="00C436FE" w:rsidRDefault="00FC2864" w:rsidP="007140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</w:p>
        </w:tc>
      </w:tr>
      <w:tr w:rsidR="009B64B6" w:rsidRPr="00C436FE" w14:paraId="1A2B8E18" w14:textId="77777777" w:rsidTr="0044240A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5F451ACA" w14:textId="6869E2F4" w:rsidR="000C40AC" w:rsidRPr="00C436FE" w:rsidRDefault="00FC2864" w:rsidP="0044240A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Cine sunt beneficiarii proiectului (copii, femei, bărbați)?</w:t>
            </w:r>
          </w:p>
        </w:tc>
        <w:tc>
          <w:tcPr>
            <w:tcW w:w="5809" w:type="dxa"/>
          </w:tcPr>
          <w:p w14:paraId="7921A107" w14:textId="77777777" w:rsidR="000C40AC" w:rsidRPr="00C436FE" w:rsidRDefault="000C40AC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</w:p>
        </w:tc>
      </w:tr>
      <w:tr w:rsidR="009B64B6" w:rsidRPr="00C436FE" w14:paraId="1A5BDCA7" w14:textId="77777777" w:rsidTr="0044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352AD734" w14:textId="1AE96BD2" w:rsidR="007A70FD" w:rsidRPr="00C436FE" w:rsidRDefault="00FC2864" w:rsidP="0044240A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FC2864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A</w:t>
            </w:r>
            <w:r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 xml:space="preserve">rgumentarea proiectului </w:t>
            </w:r>
            <w:r w:rsidRPr="00FC2864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(descrierea problemei și soluția propusă)</w:t>
            </w:r>
          </w:p>
        </w:tc>
        <w:tc>
          <w:tcPr>
            <w:tcW w:w="5809" w:type="dxa"/>
          </w:tcPr>
          <w:p w14:paraId="0E8834BD" w14:textId="62B98F13" w:rsidR="007A70FD" w:rsidRPr="00C436FE" w:rsidRDefault="007A70FD" w:rsidP="007140FB">
            <w:pPr>
              <w:widowControl w:val="0"/>
              <w:suppressAutoHyphens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</w:p>
        </w:tc>
      </w:tr>
      <w:tr w:rsidR="008C0C65" w:rsidRPr="00C436FE" w14:paraId="4604BC43" w14:textId="77777777" w:rsidTr="004424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3DE71BE2" w14:textId="35A707F7" w:rsidR="008C0C65" w:rsidRPr="00FC2864" w:rsidRDefault="008C0C65" w:rsidP="0044240A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Sustenabilitatea proiectului</w:t>
            </w:r>
          </w:p>
        </w:tc>
        <w:tc>
          <w:tcPr>
            <w:tcW w:w="5809" w:type="dxa"/>
          </w:tcPr>
          <w:p w14:paraId="662574F5" w14:textId="77777777" w:rsidR="008C0C65" w:rsidRPr="00C436FE" w:rsidRDefault="008C0C65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8C0C65" w:rsidRPr="00C436FE" w14:paraId="43AA643D" w14:textId="77777777" w:rsidTr="0044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7B013876" w14:textId="1249ADEA" w:rsidR="008C0C65" w:rsidRDefault="008C0C65" w:rsidP="0044240A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Vizibilitatea proiectului</w:t>
            </w:r>
          </w:p>
        </w:tc>
        <w:tc>
          <w:tcPr>
            <w:tcW w:w="5809" w:type="dxa"/>
          </w:tcPr>
          <w:p w14:paraId="78DFFAEE" w14:textId="77777777" w:rsidR="008C0C65" w:rsidRPr="00C436FE" w:rsidRDefault="008C0C65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3A44B5F" w14:textId="4C21F386" w:rsidR="00FC0306" w:rsidRDefault="00FC0306"/>
    <w:sectPr w:rsidR="00FC0306" w:rsidSect="00511259">
      <w:footerReference w:type="default" r:id="rId11"/>
      <w:headerReference w:type="first" r:id="rId12"/>
      <w:pgSz w:w="11900" w:h="16840"/>
      <w:pgMar w:top="1843" w:right="1440" w:bottom="1276" w:left="153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AE7D" w14:textId="77777777" w:rsidR="00C07125" w:rsidRDefault="00C07125">
      <w:r>
        <w:separator/>
      </w:r>
    </w:p>
  </w:endnote>
  <w:endnote w:type="continuationSeparator" w:id="0">
    <w:p w14:paraId="53901419" w14:textId="77777777" w:rsidR="00C07125" w:rsidRDefault="00C07125">
      <w:r>
        <w:continuationSeparator/>
      </w:r>
    </w:p>
  </w:endnote>
  <w:endnote w:type="continuationNotice" w:id="1">
    <w:p w14:paraId="4CDC24B8" w14:textId="77777777" w:rsidR="00C07125" w:rsidRDefault="00C07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6D75D4EA" w:rsidR="00CE1260" w:rsidRDefault="00CE1260">
    <w:pPr>
      <w:pStyle w:val="Subsol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DD31" w14:textId="77777777" w:rsidR="00C07125" w:rsidRDefault="00C07125">
      <w:r>
        <w:separator/>
      </w:r>
    </w:p>
  </w:footnote>
  <w:footnote w:type="continuationSeparator" w:id="0">
    <w:p w14:paraId="3287A199" w14:textId="77777777" w:rsidR="00C07125" w:rsidRDefault="00C07125">
      <w:r>
        <w:continuationSeparator/>
      </w:r>
    </w:p>
  </w:footnote>
  <w:footnote w:type="continuationNotice" w:id="1">
    <w:p w14:paraId="34B5CCC2" w14:textId="77777777" w:rsidR="00C07125" w:rsidRDefault="00C07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AD57" w14:textId="7EE181EC" w:rsidR="00CE1260" w:rsidRPr="00450DD6" w:rsidRDefault="00C41732" w:rsidP="00450DD6">
    <w:pPr>
      <w:pStyle w:val="Corp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  <w:del w:id="0" w:author="Marcel Blanuta" w:date="2024-10-02T11:13:00Z">
      <w:r w:rsidDel="00110C4A">
        <w:rPr>
          <w:rFonts w:asciiTheme="minorHAnsi" w:hAnsiTheme="minorHAnsi" w:cstheme="minorHAnsi"/>
          <w:noProof/>
          <w:color w:val="000000" w:themeColor="text1"/>
          <w:lang w:val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422C07" wp14:editId="019FD4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500380"/>
                <wp:effectExtent l="0" t="0" r="0" b="0"/>
                <wp:wrapNone/>
                <wp:docPr id="912874169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500380"/>
                          <a:chOff x="0" y="0"/>
                          <a:chExt cx="6449695" cy="50038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1603375" cy="471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19625" y="0"/>
                            <a:ext cx="183007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19050"/>
                            <a:ext cx="15240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D28ECA" id="Grupare 1" o:spid="_x0000_s1026" style="position:absolute;margin-left:0;margin-top:0;width:462pt;height:39.4pt;z-index:251659264;mso-width-relative:margin" coordsize="64496,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top:285;width:1603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">
                  <v:imagedata r:id="rId4" o:title=""/>
                </v:shape>
                <v:shape id="Picture 28" o:spid="_x0000_s1028" type="#_x0000_t75" style="position:absolute;left:46196;width:18300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">
                  <v:imagedata r:id="rId5" o:title=""/>
                </v:shape>
                <v:shape id="Picture 1" o:spid="_x0000_s1029" type="#_x0000_t75" style="position:absolute;left:22860;top:190;width:15240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349113">
    <w:abstractNumId w:val="4"/>
  </w:num>
  <w:num w:numId="2" w16cid:durableId="347176306">
    <w:abstractNumId w:val="1"/>
  </w:num>
  <w:num w:numId="3" w16cid:durableId="1292323799">
    <w:abstractNumId w:val="2"/>
  </w:num>
  <w:num w:numId="4" w16cid:durableId="1757746650">
    <w:abstractNumId w:val="5"/>
  </w:num>
  <w:num w:numId="5" w16cid:durableId="1942957624">
    <w:abstractNumId w:val="0"/>
  </w:num>
  <w:num w:numId="6" w16cid:durableId="392234795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 Blanuta">
    <w15:presenceInfo w15:providerId="AD" w15:userId="S::marcel.blanuta@undp.org::23bf5b50-f5c7-438d-b1ba-5827f29522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5E38"/>
    <w:rsid w:val="00011DA9"/>
    <w:rsid w:val="000314D6"/>
    <w:rsid w:val="00031D6A"/>
    <w:rsid w:val="000329B0"/>
    <w:rsid w:val="000516EA"/>
    <w:rsid w:val="00054B73"/>
    <w:rsid w:val="00055522"/>
    <w:rsid w:val="000637B4"/>
    <w:rsid w:val="00066213"/>
    <w:rsid w:val="00067D57"/>
    <w:rsid w:val="0007429B"/>
    <w:rsid w:val="00075D46"/>
    <w:rsid w:val="000A0C2C"/>
    <w:rsid w:val="000B0D12"/>
    <w:rsid w:val="000B3533"/>
    <w:rsid w:val="000C0771"/>
    <w:rsid w:val="000C0C53"/>
    <w:rsid w:val="000C40AC"/>
    <w:rsid w:val="000C4C58"/>
    <w:rsid w:val="0010361D"/>
    <w:rsid w:val="0010545A"/>
    <w:rsid w:val="001055A4"/>
    <w:rsid w:val="00106103"/>
    <w:rsid w:val="00112293"/>
    <w:rsid w:val="001145DE"/>
    <w:rsid w:val="00122675"/>
    <w:rsid w:val="00124710"/>
    <w:rsid w:val="0013142F"/>
    <w:rsid w:val="00143ABD"/>
    <w:rsid w:val="00145386"/>
    <w:rsid w:val="00153C09"/>
    <w:rsid w:val="00161AA2"/>
    <w:rsid w:val="00164A3E"/>
    <w:rsid w:val="00171A7A"/>
    <w:rsid w:val="00181DD6"/>
    <w:rsid w:val="00195BFE"/>
    <w:rsid w:val="001A7E7B"/>
    <w:rsid w:val="001B18D0"/>
    <w:rsid w:val="001B2BC3"/>
    <w:rsid w:val="001B4556"/>
    <w:rsid w:val="001B539B"/>
    <w:rsid w:val="001C4006"/>
    <w:rsid w:val="001C4DE9"/>
    <w:rsid w:val="001E25B6"/>
    <w:rsid w:val="001E353D"/>
    <w:rsid w:val="001E5E7D"/>
    <w:rsid w:val="001E67E3"/>
    <w:rsid w:val="001F7D6C"/>
    <w:rsid w:val="00201B5D"/>
    <w:rsid w:val="00205499"/>
    <w:rsid w:val="00211056"/>
    <w:rsid w:val="002165C7"/>
    <w:rsid w:val="00223292"/>
    <w:rsid w:val="002266B2"/>
    <w:rsid w:val="0025437F"/>
    <w:rsid w:val="00255EE3"/>
    <w:rsid w:val="00276AC1"/>
    <w:rsid w:val="00280730"/>
    <w:rsid w:val="00291437"/>
    <w:rsid w:val="00295B81"/>
    <w:rsid w:val="002C0D70"/>
    <w:rsid w:val="002C6D4B"/>
    <w:rsid w:val="002E0A66"/>
    <w:rsid w:val="002E206E"/>
    <w:rsid w:val="00303F02"/>
    <w:rsid w:val="00305E2D"/>
    <w:rsid w:val="00317AF4"/>
    <w:rsid w:val="003231E3"/>
    <w:rsid w:val="0032378D"/>
    <w:rsid w:val="003439DC"/>
    <w:rsid w:val="0036569F"/>
    <w:rsid w:val="00371A44"/>
    <w:rsid w:val="003734DC"/>
    <w:rsid w:val="0037548D"/>
    <w:rsid w:val="00391CFB"/>
    <w:rsid w:val="003A2329"/>
    <w:rsid w:val="003A646C"/>
    <w:rsid w:val="003B0A5B"/>
    <w:rsid w:val="003C572B"/>
    <w:rsid w:val="003C7A9E"/>
    <w:rsid w:val="003D0D4C"/>
    <w:rsid w:val="003D5473"/>
    <w:rsid w:val="003D6C1A"/>
    <w:rsid w:val="003F40BD"/>
    <w:rsid w:val="003F4A3F"/>
    <w:rsid w:val="00407E9C"/>
    <w:rsid w:val="00410876"/>
    <w:rsid w:val="00426D85"/>
    <w:rsid w:val="0043211C"/>
    <w:rsid w:val="0044240A"/>
    <w:rsid w:val="00443DAB"/>
    <w:rsid w:val="00445BEF"/>
    <w:rsid w:val="00450DD6"/>
    <w:rsid w:val="00454479"/>
    <w:rsid w:val="00465DD4"/>
    <w:rsid w:val="00467412"/>
    <w:rsid w:val="00470CE4"/>
    <w:rsid w:val="00475BF3"/>
    <w:rsid w:val="0049093E"/>
    <w:rsid w:val="004C222E"/>
    <w:rsid w:val="004C392A"/>
    <w:rsid w:val="004D0575"/>
    <w:rsid w:val="0051060C"/>
    <w:rsid w:val="00511259"/>
    <w:rsid w:val="00530CB4"/>
    <w:rsid w:val="00531519"/>
    <w:rsid w:val="0054311F"/>
    <w:rsid w:val="00545A59"/>
    <w:rsid w:val="005538D4"/>
    <w:rsid w:val="00560E29"/>
    <w:rsid w:val="005632CD"/>
    <w:rsid w:val="00584CAD"/>
    <w:rsid w:val="005856FB"/>
    <w:rsid w:val="0058642F"/>
    <w:rsid w:val="00587B25"/>
    <w:rsid w:val="005A12D5"/>
    <w:rsid w:val="005A35A4"/>
    <w:rsid w:val="005A5165"/>
    <w:rsid w:val="005D172C"/>
    <w:rsid w:val="005D4A6D"/>
    <w:rsid w:val="005E04DD"/>
    <w:rsid w:val="005E166D"/>
    <w:rsid w:val="005E34DC"/>
    <w:rsid w:val="005E7BA7"/>
    <w:rsid w:val="006041A4"/>
    <w:rsid w:val="00622202"/>
    <w:rsid w:val="006240E7"/>
    <w:rsid w:val="00626529"/>
    <w:rsid w:val="00651622"/>
    <w:rsid w:val="00657D27"/>
    <w:rsid w:val="00661781"/>
    <w:rsid w:val="00667439"/>
    <w:rsid w:val="006A2580"/>
    <w:rsid w:val="006A3083"/>
    <w:rsid w:val="006D42E7"/>
    <w:rsid w:val="006D4F8E"/>
    <w:rsid w:val="006E0EDE"/>
    <w:rsid w:val="006E1757"/>
    <w:rsid w:val="006E48C7"/>
    <w:rsid w:val="006F05EC"/>
    <w:rsid w:val="006F4340"/>
    <w:rsid w:val="006F746B"/>
    <w:rsid w:val="00710270"/>
    <w:rsid w:val="007140FB"/>
    <w:rsid w:val="00715CBA"/>
    <w:rsid w:val="00725BE7"/>
    <w:rsid w:val="00751439"/>
    <w:rsid w:val="00764670"/>
    <w:rsid w:val="00773A95"/>
    <w:rsid w:val="00773F86"/>
    <w:rsid w:val="007757D8"/>
    <w:rsid w:val="007836DC"/>
    <w:rsid w:val="00785E9C"/>
    <w:rsid w:val="00791D78"/>
    <w:rsid w:val="00792A03"/>
    <w:rsid w:val="007958CE"/>
    <w:rsid w:val="007A1A05"/>
    <w:rsid w:val="007A21F0"/>
    <w:rsid w:val="007A70FD"/>
    <w:rsid w:val="007B2238"/>
    <w:rsid w:val="007B4B0A"/>
    <w:rsid w:val="007D3822"/>
    <w:rsid w:val="007D4EA1"/>
    <w:rsid w:val="007F7188"/>
    <w:rsid w:val="00806D63"/>
    <w:rsid w:val="00813C43"/>
    <w:rsid w:val="00815E83"/>
    <w:rsid w:val="00830198"/>
    <w:rsid w:val="00837A68"/>
    <w:rsid w:val="00844964"/>
    <w:rsid w:val="0085241B"/>
    <w:rsid w:val="00872B8A"/>
    <w:rsid w:val="00883C4D"/>
    <w:rsid w:val="00883F77"/>
    <w:rsid w:val="008B271C"/>
    <w:rsid w:val="008B4DF0"/>
    <w:rsid w:val="008C094B"/>
    <w:rsid w:val="008C0C65"/>
    <w:rsid w:val="008C2AE0"/>
    <w:rsid w:val="008D5494"/>
    <w:rsid w:val="008E7DD7"/>
    <w:rsid w:val="008F74C6"/>
    <w:rsid w:val="00904A09"/>
    <w:rsid w:val="009077ED"/>
    <w:rsid w:val="00925CB2"/>
    <w:rsid w:val="009279A3"/>
    <w:rsid w:val="009469E7"/>
    <w:rsid w:val="00951561"/>
    <w:rsid w:val="009517A0"/>
    <w:rsid w:val="009579C8"/>
    <w:rsid w:val="00970C5B"/>
    <w:rsid w:val="00982DB4"/>
    <w:rsid w:val="009B64B6"/>
    <w:rsid w:val="009B7349"/>
    <w:rsid w:val="009D1E52"/>
    <w:rsid w:val="009D41E7"/>
    <w:rsid w:val="009D778E"/>
    <w:rsid w:val="009E5353"/>
    <w:rsid w:val="009F7856"/>
    <w:rsid w:val="00A2753E"/>
    <w:rsid w:val="00A30589"/>
    <w:rsid w:val="00A42033"/>
    <w:rsid w:val="00A513E2"/>
    <w:rsid w:val="00A923B8"/>
    <w:rsid w:val="00AA4F78"/>
    <w:rsid w:val="00AB7C33"/>
    <w:rsid w:val="00AC6ACC"/>
    <w:rsid w:val="00AF712E"/>
    <w:rsid w:val="00B07F7B"/>
    <w:rsid w:val="00B110D5"/>
    <w:rsid w:val="00B24D61"/>
    <w:rsid w:val="00B377DE"/>
    <w:rsid w:val="00B466DD"/>
    <w:rsid w:val="00B52914"/>
    <w:rsid w:val="00B55B42"/>
    <w:rsid w:val="00B57278"/>
    <w:rsid w:val="00B71FEF"/>
    <w:rsid w:val="00B93A61"/>
    <w:rsid w:val="00B94792"/>
    <w:rsid w:val="00BA00EA"/>
    <w:rsid w:val="00BA183E"/>
    <w:rsid w:val="00BA1ED2"/>
    <w:rsid w:val="00BA4497"/>
    <w:rsid w:val="00BB58B5"/>
    <w:rsid w:val="00BC402D"/>
    <w:rsid w:val="00BC5035"/>
    <w:rsid w:val="00BE1DC6"/>
    <w:rsid w:val="00BF2204"/>
    <w:rsid w:val="00C07125"/>
    <w:rsid w:val="00C10766"/>
    <w:rsid w:val="00C131A6"/>
    <w:rsid w:val="00C13AEF"/>
    <w:rsid w:val="00C1462D"/>
    <w:rsid w:val="00C1472D"/>
    <w:rsid w:val="00C15B2B"/>
    <w:rsid w:val="00C162CD"/>
    <w:rsid w:val="00C25210"/>
    <w:rsid w:val="00C376EE"/>
    <w:rsid w:val="00C41732"/>
    <w:rsid w:val="00C436FE"/>
    <w:rsid w:val="00C449C2"/>
    <w:rsid w:val="00C530F3"/>
    <w:rsid w:val="00C56B0B"/>
    <w:rsid w:val="00C63798"/>
    <w:rsid w:val="00C655F0"/>
    <w:rsid w:val="00C677C0"/>
    <w:rsid w:val="00C80090"/>
    <w:rsid w:val="00C87ACD"/>
    <w:rsid w:val="00C93F8D"/>
    <w:rsid w:val="00C94107"/>
    <w:rsid w:val="00CB20A7"/>
    <w:rsid w:val="00CB2587"/>
    <w:rsid w:val="00CB77FF"/>
    <w:rsid w:val="00CC33AA"/>
    <w:rsid w:val="00CC63A9"/>
    <w:rsid w:val="00CE1260"/>
    <w:rsid w:val="00D13019"/>
    <w:rsid w:val="00D20D59"/>
    <w:rsid w:val="00D21495"/>
    <w:rsid w:val="00D24CBF"/>
    <w:rsid w:val="00D41194"/>
    <w:rsid w:val="00D47370"/>
    <w:rsid w:val="00D57425"/>
    <w:rsid w:val="00D6136B"/>
    <w:rsid w:val="00D64D46"/>
    <w:rsid w:val="00D65B21"/>
    <w:rsid w:val="00D66196"/>
    <w:rsid w:val="00D94F0F"/>
    <w:rsid w:val="00D97815"/>
    <w:rsid w:val="00DA5227"/>
    <w:rsid w:val="00DA67FB"/>
    <w:rsid w:val="00DB3F86"/>
    <w:rsid w:val="00DB66C9"/>
    <w:rsid w:val="00DC1580"/>
    <w:rsid w:val="00DD3C73"/>
    <w:rsid w:val="00DD4790"/>
    <w:rsid w:val="00DE3DDE"/>
    <w:rsid w:val="00DE5A4A"/>
    <w:rsid w:val="00DE6408"/>
    <w:rsid w:val="00DF1ED7"/>
    <w:rsid w:val="00DF4E97"/>
    <w:rsid w:val="00E0523A"/>
    <w:rsid w:val="00E14E57"/>
    <w:rsid w:val="00E23A09"/>
    <w:rsid w:val="00E24AC6"/>
    <w:rsid w:val="00E270A9"/>
    <w:rsid w:val="00E347F0"/>
    <w:rsid w:val="00E373B5"/>
    <w:rsid w:val="00E44C8B"/>
    <w:rsid w:val="00E45385"/>
    <w:rsid w:val="00E479C3"/>
    <w:rsid w:val="00E627EA"/>
    <w:rsid w:val="00E755CD"/>
    <w:rsid w:val="00E76207"/>
    <w:rsid w:val="00EB78B6"/>
    <w:rsid w:val="00EC071F"/>
    <w:rsid w:val="00EC43FE"/>
    <w:rsid w:val="00EF49EE"/>
    <w:rsid w:val="00EF4B7B"/>
    <w:rsid w:val="00F146DC"/>
    <w:rsid w:val="00F14BDA"/>
    <w:rsid w:val="00F236BE"/>
    <w:rsid w:val="00F26358"/>
    <w:rsid w:val="00F3090E"/>
    <w:rsid w:val="00F32F6C"/>
    <w:rsid w:val="00F33C01"/>
    <w:rsid w:val="00F40546"/>
    <w:rsid w:val="00F44F6D"/>
    <w:rsid w:val="00F4544F"/>
    <w:rsid w:val="00F70074"/>
    <w:rsid w:val="00F7233B"/>
    <w:rsid w:val="00F73215"/>
    <w:rsid w:val="00F81434"/>
    <w:rsid w:val="00F833A5"/>
    <w:rsid w:val="00F85776"/>
    <w:rsid w:val="00F860A9"/>
    <w:rsid w:val="00F96B93"/>
    <w:rsid w:val="00FA3718"/>
    <w:rsid w:val="00FA70C2"/>
    <w:rsid w:val="00FB1300"/>
    <w:rsid w:val="00FC0306"/>
    <w:rsid w:val="00FC2864"/>
    <w:rsid w:val="00FE142F"/>
    <w:rsid w:val="00FE5385"/>
    <w:rsid w:val="00FF2DA1"/>
    <w:rsid w:val="00FF73AE"/>
    <w:rsid w:val="0106CDE9"/>
    <w:rsid w:val="0A75A745"/>
    <w:rsid w:val="24E865D7"/>
    <w:rsid w:val="2C928BC9"/>
    <w:rsid w:val="38579E12"/>
    <w:rsid w:val="54908688"/>
    <w:rsid w:val="58AB6DAB"/>
    <w:rsid w:val="5E200CA8"/>
    <w:rsid w:val="6BFF87ED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90145"/>
  <w15:docId w15:val="{47427C5A-5D3D-4AE0-9EB1-B2B6140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Titlu2">
    <w:name w:val="heading 2"/>
    <w:basedOn w:val="Normal"/>
    <w:next w:val="Normal"/>
    <w:link w:val="Titlu2Caracte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sol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Corp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Textnotdesubsol">
    <w:name w:val="footnote text"/>
    <w:link w:val="TextnotdesubsolCaracte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Textcomentariu">
    <w:name w:val="annotation text"/>
    <w:basedOn w:val="Normal"/>
    <w:link w:val="TextcomentariuCaracter"/>
    <w:uiPriority w:val="99"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Pr>
      <w:rFonts w:eastAsia="Times New Roman"/>
      <w:color w:val="000000"/>
      <w:u w:color="000000"/>
    </w:rPr>
  </w:style>
  <w:style w:type="character" w:styleId="Referincomentariu">
    <w:name w:val="annotation reference"/>
    <w:basedOn w:val="Fontdeparagrafimplicit"/>
    <w:uiPriority w:val="99"/>
    <w:unhideWhenUsed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513E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elgrilLuminos">
    <w:name w:val="Grid Table Light"/>
    <w:basedOn w:val="Tabel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el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elgril">
    <w:name w:val="Table Grid"/>
    <w:basedOn w:val="Tabel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deparagrafimplicit"/>
    <w:rsid w:val="00CB77FF"/>
  </w:style>
  <w:style w:type="character" w:customStyle="1" w:styleId="alt-edited">
    <w:name w:val="alt-edited"/>
    <w:basedOn w:val="Fontdeparagrafimplicit"/>
    <w:rsid w:val="00A923B8"/>
  </w:style>
  <w:style w:type="paragraph" w:styleId="Listparagraf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fCaracter"/>
    <w:uiPriority w:val="34"/>
    <w:qFormat/>
    <w:rsid w:val="00A923B8"/>
    <w:pPr>
      <w:ind w:left="720"/>
      <w:contextualSpacing/>
    </w:pPr>
  </w:style>
  <w:style w:type="character" w:customStyle="1" w:styleId="TextnotdesubsolCaracter">
    <w:name w:val="Text notă de subsol Caracter"/>
    <w:basedOn w:val="Fontdeparagrafimplicit"/>
    <w:link w:val="Textnotdesubsol"/>
    <w:rsid w:val="000329B0"/>
    <w:rPr>
      <w:rFonts w:cs="Arial Unicode MS"/>
      <w:color w:val="000000"/>
      <w:u w:color="000000"/>
    </w:rPr>
  </w:style>
  <w:style w:type="character" w:customStyle="1" w:styleId="ListparagrafCaracter">
    <w:name w:val="Listă paragraf Caracter"/>
    <w:aliases w:val="Bullets Caracter,List Paragraph1 Caracter,List Paragraph (numbered (a)) Caracter,Akapit z listą BS Caracter,WB Para Caracter,Lapis Bulleted List Caracter,Dot pt Caracter,F5 List Paragraph Caracter,No Spacing1 Caracter"/>
    <w:link w:val="Listparagraf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Titlu1Caracter">
    <w:name w:val="Titlu 1 Caracter"/>
    <w:basedOn w:val="Fontdeparagrafimplicit"/>
    <w:link w:val="Titlu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Legend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Corptext">
    <w:name w:val="Body Text"/>
    <w:basedOn w:val="Normal"/>
    <w:link w:val="CorptextCaracter"/>
    <w:uiPriority w:val="99"/>
    <w:unhideWhenUsed/>
    <w:rsid w:val="00DF1ED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Tabelgril1Luminos-Accentuare5">
    <w:name w:val="Grid Table 1 Light Accent 5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ist3-Accentuare1">
    <w:name w:val="List Table 3 Accent 1"/>
    <w:basedOn w:val="Tabel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Titlu2Caracter">
    <w:name w:val="Titlu 2 Caracter"/>
    <w:basedOn w:val="Fontdeparagrafimplicit"/>
    <w:link w:val="Titlu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Tabelgril1Luminos-Accentuare2">
    <w:name w:val="Grid Table 1 Light Accent 2"/>
    <w:basedOn w:val="Tabel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uire">
    <w:name w:val="Revision"/>
    <w:hidden/>
    <w:uiPriority w:val="99"/>
    <w:semiHidden/>
    <w:rsid w:val="00585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Referinnotdesubsol">
    <w:name w:val="footnote reference"/>
    <w:basedOn w:val="Fontdeparagrafimplicit"/>
    <w:uiPriority w:val="99"/>
    <w:unhideWhenUsed/>
    <w:rsid w:val="00FC0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1f348-d0d4-450d-a76b-033b89132869" xsi:nil="true"/>
    <lcf76f155ced4ddcb4097134ff3c332f xmlns="c7495ed7-3446-4eaa-9654-833b9acd7b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F555D078344EB1A3E79C5ED259C6" ma:contentTypeVersion="15" ma:contentTypeDescription="Create a new document." ma:contentTypeScope="" ma:versionID="2627b47db415b8d03a91cf2f8907b4a2">
  <xsd:schema xmlns:xsd="http://www.w3.org/2001/XMLSchema" xmlns:xs="http://www.w3.org/2001/XMLSchema" xmlns:p="http://schemas.microsoft.com/office/2006/metadata/properties" xmlns:ns2="c7495ed7-3446-4eaa-9654-833b9acd7bac" xmlns:ns3="4c51f348-d0d4-450d-a76b-033b89132869" targetNamespace="http://schemas.microsoft.com/office/2006/metadata/properties" ma:root="true" ma:fieldsID="d67a6f2aec9c980f202b992931709c88" ns2:_="" ns3:_="">
    <xsd:import namespace="c7495ed7-3446-4eaa-9654-833b9acd7bac"/>
    <xsd:import namespace="4c51f348-d0d4-450d-a76b-033b89132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5ed7-3446-4eaa-9654-833b9acd7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f348-d0d4-450d-a76b-033b891328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0225f-3cee-4b7e-b89a-73420d628361}" ma:internalName="TaxCatchAll" ma:showField="CatchAllData" ma:web="4c51f348-d0d4-450d-a76b-033b8913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2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69218-9517-47C1-ABA3-1D26BBAE1DCF}"/>
</file>

<file path=customXml/itemProps4.xml><?xml version="1.0" encoding="utf-8"?>
<ds:datastoreItem xmlns:ds="http://schemas.openxmlformats.org/officeDocument/2006/customXml" ds:itemID="{D01032DF-EAF3-4F7D-A0A6-0D92AE18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342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Marcel Blanuta</cp:lastModifiedBy>
  <cp:revision>136</cp:revision>
  <cp:lastPrinted>2018-02-07T02:54:00Z</cp:lastPrinted>
  <dcterms:created xsi:type="dcterms:W3CDTF">2021-06-11T14:33:00Z</dcterms:created>
  <dcterms:modified xsi:type="dcterms:W3CDTF">2024-10-04T15:17:00Z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0x0101007FFAF555D078344EB1A3E79C5ED259C6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</Properties>
</file>