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D499" w14:textId="5082E5B5" w:rsidR="004E3D84" w:rsidRPr="001E3C86" w:rsidRDefault="003A2693" w:rsidP="004E3D84">
      <w:pPr>
        <w:pStyle w:val="Titlu1"/>
        <w:spacing w:after="240" w:line="276" w:lineRule="auto"/>
        <w:rPr>
          <w:rFonts w:ascii="Myriad Pro" w:hAnsi="Myriad Pro" w:cs="Arial"/>
          <w:b/>
          <w:smallCaps/>
          <w:snapToGrid/>
          <w:color w:val="auto"/>
          <w:sz w:val="22"/>
          <w:szCs w:val="22"/>
          <w:lang w:val="ro-RO"/>
        </w:rPr>
      </w:pPr>
      <w:r w:rsidRPr="001E3C86">
        <w:rPr>
          <w:rFonts w:ascii="Myriad Pro" w:hAnsi="Myriad Pro" w:cs="Arial"/>
          <w:b/>
          <w:smallCaps/>
          <w:snapToGrid/>
          <w:color w:val="auto"/>
          <w:sz w:val="22"/>
          <w:szCs w:val="22"/>
          <w:lang w:val="ro-RO"/>
        </w:rPr>
        <w:t>ANEX</w:t>
      </w:r>
      <w:r w:rsidR="00F875C5" w:rsidRPr="001E3C86">
        <w:rPr>
          <w:rFonts w:ascii="Myriad Pro" w:hAnsi="Myriad Pro" w:cs="Arial"/>
          <w:b/>
          <w:smallCaps/>
          <w:snapToGrid/>
          <w:color w:val="auto"/>
          <w:sz w:val="22"/>
          <w:szCs w:val="22"/>
          <w:lang w:val="ro-RO"/>
        </w:rPr>
        <w:t>A</w:t>
      </w:r>
      <w:r w:rsidRPr="001E3C86">
        <w:rPr>
          <w:rFonts w:ascii="Myriad Pro" w:hAnsi="Myriad Pro" w:cs="Arial"/>
          <w:b/>
          <w:smallCaps/>
          <w:snapToGrid/>
          <w:color w:val="auto"/>
          <w:sz w:val="22"/>
          <w:szCs w:val="22"/>
          <w:lang w:val="ro-RO"/>
        </w:rPr>
        <w:t xml:space="preserve"> 2</w:t>
      </w:r>
      <w:r w:rsidR="001E3C86">
        <w:rPr>
          <w:rFonts w:ascii="Myriad Pro" w:hAnsi="Myriad Pro" w:cs="Arial"/>
          <w:b/>
          <w:smallCaps/>
          <w:snapToGrid/>
          <w:color w:val="auto"/>
          <w:sz w:val="22"/>
          <w:szCs w:val="22"/>
          <w:lang w:val="ro-RO"/>
        </w:rPr>
        <w:t xml:space="preserve">. </w:t>
      </w:r>
      <w:r w:rsidRPr="001E3C86">
        <w:rPr>
          <w:rFonts w:ascii="Myriad Pro" w:hAnsi="Myriad Pro" w:cs="Arial"/>
          <w:b/>
          <w:smallCaps/>
          <w:snapToGrid/>
          <w:color w:val="auto"/>
          <w:sz w:val="22"/>
          <w:szCs w:val="22"/>
          <w:lang w:val="ro-RO"/>
        </w:rPr>
        <w:t>P</w:t>
      </w:r>
      <w:r w:rsidR="001E3C86">
        <w:rPr>
          <w:rFonts w:ascii="Myriad Pro" w:hAnsi="Myriad Pro" w:cs="Arial"/>
          <w:b/>
          <w:smallCaps/>
          <w:snapToGrid/>
          <w:color w:val="auto"/>
          <w:sz w:val="22"/>
          <w:szCs w:val="22"/>
          <w:lang w:val="ro-RO"/>
        </w:rPr>
        <w:t>ropunere de proiect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8"/>
        <w:gridCol w:w="651"/>
        <w:gridCol w:w="511"/>
        <w:gridCol w:w="500"/>
        <w:gridCol w:w="638"/>
        <w:gridCol w:w="7"/>
        <w:gridCol w:w="1520"/>
        <w:gridCol w:w="2410"/>
      </w:tblGrid>
      <w:tr w:rsidR="004E3D84" w:rsidRPr="00A1323F" w14:paraId="3CECC018" w14:textId="77777777" w:rsidTr="00052256">
        <w:trPr>
          <w:trHeight w:val="278"/>
        </w:trPr>
        <w:tc>
          <w:tcPr>
            <w:tcW w:w="10065" w:type="dxa"/>
            <w:gridSpan w:val="8"/>
            <w:shd w:val="clear" w:color="auto" w:fill="FFFFFF"/>
            <w:vAlign w:val="center"/>
          </w:tcPr>
          <w:p w14:paraId="67B8F06F" w14:textId="2C6BFB6A" w:rsidR="004E3D84" w:rsidRPr="00A1323F" w:rsidRDefault="006B3576" w:rsidP="00052256">
            <w:pPr>
              <w:pStyle w:val="Textnotdesubsol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Myriad Pro" w:hAnsi="Myriad Pro"/>
                <w:b/>
                <w:sz w:val="24"/>
                <w:szCs w:val="24"/>
                <w:lang w:val="ro-RO"/>
              </w:rPr>
            </w:pPr>
            <w:r w:rsidRPr="00A1323F">
              <w:rPr>
                <w:rFonts w:ascii="Myriad Pro" w:hAnsi="Myriad Pro" w:cs="Arial"/>
                <w:b/>
                <w:sz w:val="24"/>
                <w:szCs w:val="24"/>
                <w:lang w:val="ro-RO"/>
              </w:rPr>
              <w:t>Scopul proiectului</w:t>
            </w:r>
          </w:p>
        </w:tc>
      </w:tr>
      <w:tr w:rsidR="004E3D84" w:rsidRPr="00A1323F" w14:paraId="7BB3B4FF" w14:textId="77777777" w:rsidTr="00052256">
        <w:trPr>
          <w:trHeight w:val="161"/>
        </w:trPr>
        <w:tc>
          <w:tcPr>
            <w:tcW w:w="10065" w:type="dxa"/>
            <w:gridSpan w:val="8"/>
            <w:shd w:val="clear" w:color="auto" w:fill="FFFFFF"/>
            <w:vAlign w:val="center"/>
          </w:tcPr>
          <w:p w14:paraId="04318B25" w14:textId="2D5BFA1E" w:rsidR="004E3D84" w:rsidRPr="00845DB7" w:rsidRDefault="0008233F" w:rsidP="00052256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rPr>
                <w:rFonts w:ascii="Myriad Pro" w:eastAsia="Batang" w:hAnsi="Myriad Pro" w:cs="Arial"/>
                <w:i/>
                <w:iCs/>
              </w:rPr>
            </w:pPr>
            <w:r w:rsidRPr="00A1323F">
              <w:rPr>
                <w:rFonts w:ascii="Myriad Pro" w:hAnsi="Myriad Pro" w:cs="Arial"/>
                <w:i/>
                <w:iCs/>
                <w:lang w:val="ro-RO"/>
              </w:rPr>
              <w:t>Descrieți problema care se propune a fi soluționată prin implementarea proiectului propus</w:t>
            </w:r>
            <w:r w:rsidR="00845DB7" w:rsidRPr="00845DB7">
              <w:rPr>
                <w:rFonts w:ascii="Myriad Pro" w:hAnsi="Myriad Pro" w:cs="Arial"/>
                <w:i/>
                <w:iCs/>
              </w:rPr>
              <w:t xml:space="preserve"> </w:t>
            </w:r>
            <w:r w:rsidR="00845DB7" w:rsidRPr="00A1323F">
              <w:rPr>
                <w:rFonts w:ascii="Myriad Pro" w:hAnsi="Myriad Pro" w:cs="Arial"/>
                <w:i/>
                <w:iCs/>
                <w:lang w:val="ro-RO"/>
              </w:rPr>
              <w:t>(</w:t>
            </w:r>
            <w:r w:rsidR="00845DB7">
              <w:rPr>
                <w:rFonts w:ascii="Myriad Pro" w:hAnsi="Myriad Pro" w:cs="Arial"/>
                <w:i/>
                <w:iCs/>
                <w:lang w:val="ro-RO"/>
              </w:rPr>
              <w:t xml:space="preserve">max. </w:t>
            </w:r>
            <w:r w:rsidR="00845DB7" w:rsidRPr="00A1323F">
              <w:rPr>
                <w:rFonts w:ascii="Myriad Pro" w:hAnsi="Myriad Pro" w:cs="Arial"/>
                <w:i/>
                <w:iCs/>
                <w:lang w:val="ro-RO"/>
              </w:rPr>
              <w:t>4000 caractere).</w:t>
            </w:r>
          </w:p>
        </w:tc>
      </w:tr>
      <w:tr w:rsidR="00A64A9E" w:rsidRPr="00A1323F" w14:paraId="0E5E64C5" w14:textId="77777777" w:rsidTr="00052256">
        <w:trPr>
          <w:trHeight w:val="305"/>
        </w:trPr>
        <w:tc>
          <w:tcPr>
            <w:tcW w:w="10065" w:type="dxa"/>
            <w:gridSpan w:val="8"/>
            <w:shd w:val="clear" w:color="auto" w:fill="FFFFFF"/>
            <w:vAlign w:val="center"/>
          </w:tcPr>
          <w:p w14:paraId="35FB8D09" w14:textId="6ED4CB7D" w:rsidR="00A64A9E" w:rsidRPr="00A1323F" w:rsidRDefault="003040A2" w:rsidP="00052256">
            <w:pPr>
              <w:pStyle w:val="Textnotdesubsol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Myriad Pro" w:hAnsi="Myriad Pro" w:cs="Arial"/>
                <w:b/>
                <w:sz w:val="24"/>
                <w:szCs w:val="24"/>
                <w:lang w:val="ro-RO"/>
              </w:rPr>
            </w:pPr>
            <w:r w:rsidRPr="00A1323F">
              <w:rPr>
                <w:rFonts w:ascii="Myriad Pro" w:hAnsi="Myriad Pro" w:cs="Arial"/>
                <w:b/>
                <w:sz w:val="24"/>
                <w:szCs w:val="24"/>
                <w:lang w:val="ro-RO"/>
              </w:rPr>
              <w:t>Obiectivele proiectului</w:t>
            </w:r>
          </w:p>
        </w:tc>
      </w:tr>
      <w:tr w:rsidR="004E3D84" w:rsidRPr="00A1323F" w14:paraId="09C20930" w14:textId="77777777" w:rsidTr="00052256">
        <w:trPr>
          <w:trHeight w:val="161"/>
        </w:trPr>
        <w:tc>
          <w:tcPr>
            <w:tcW w:w="10065" w:type="dxa"/>
            <w:gridSpan w:val="8"/>
            <w:shd w:val="clear" w:color="auto" w:fill="FFFFFF"/>
            <w:vAlign w:val="center"/>
          </w:tcPr>
          <w:p w14:paraId="7EB891E5" w14:textId="75FBEB79" w:rsidR="004E3D84" w:rsidRPr="00A1323F" w:rsidRDefault="0060346F" w:rsidP="00052256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rPr>
                <w:rFonts w:ascii="Myriad Pro" w:hAnsi="Myriad Pro" w:cs="Arial"/>
                <w:i/>
                <w:iCs/>
                <w:lang w:val="ro-RO"/>
              </w:rPr>
            </w:pPr>
            <w:r w:rsidRPr="00A1323F">
              <w:rPr>
                <w:rFonts w:ascii="Myriad Pro" w:hAnsi="Myriad Pro" w:cs="Arial"/>
                <w:i/>
                <w:iCs/>
                <w:lang w:val="ro-RO"/>
              </w:rPr>
              <w:t>Care sunt obiectivele pe care proiectul propus le va atinge la final. Obiectivele trebuie să fie SMART (</w:t>
            </w:r>
            <w:r w:rsidR="00FD5C33">
              <w:rPr>
                <w:rFonts w:ascii="Myriad Pro" w:hAnsi="Myriad Pro" w:cs="Arial"/>
                <w:i/>
                <w:iCs/>
                <w:lang w:val="ro-RO"/>
              </w:rPr>
              <w:t xml:space="preserve">max. </w:t>
            </w:r>
            <w:r w:rsidRPr="00A1323F">
              <w:rPr>
                <w:rFonts w:ascii="Myriad Pro" w:hAnsi="Myriad Pro" w:cs="Arial"/>
                <w:i/>
                <w:iCs/>
                <w:lang w:val="ro-RO"/>
              </w:rPr>
              <w:t>4000 caractere).</w:t>
            </w:r>
          </w:p>
        </w:tc>
      </w:tr>
      <w:tr w:rsidR="00552647" w:rsidRPr="00A1323F" w14:paraId="200566C1" w14:textId="77777777" w:rsidTr="00052256">
        <w:trPr>
          <w:trHeight w:val="161"/>
        </w:trPr>
        <w:tc>
          <w:tcPr>
            <w:tcW w:w="10065" w:type="dxa"/>
            <w:gridSpan w:val="8"/>
            <w:shd w:val="clear" w:color="auto" w:fill="FFFFFF"/>
            <w:vAlign w:val="center"/>
          </w:tcPr>
          <w:p w14:paraId="54C4E155" w14:textId="22C31FA4" w:rsidR="007C6C10" w:rsidRPr="00A1323F" w:rsidRDefault="0060346F" w:rsidP="00052256">
            <w:pPr>
              <w:pStyle w:val="Textnotdesubsol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Myriad Pro" w:hAnsi="Myriad Pro" w:cs="Arial"/>
                <w:b/>
                <w:sz w:val="24"/>
                <w:szCs w:val="24"/>
                <w:lang w:val="ro-RO"/>
              </w:rPr>
            </w:pPr>
            <w:r w:rsidRPr="00A1323F">
              <w:rPr>
                <w:rFonts w:ascii="Myriad Pro" w:hAnsi="Myriad Pro" w:cs="Arial"/>
                <w:b/>
                <w:sz w:val="24"/>
                <w:szCs w:val="24"/>
                <w:lang w:val="ro-RO"/>
              </w:rPr>
              <w:t>Rezultatele calitative</w:t>
            </w:r>
          </w:p>
        </w:tc>
      </w:tr>
      <w:tr w:rsidR="00B6783B" w:rsidRPr="00A1323F" w14:paraId="4F397CEB" w14:textId="77777777" w:rsidTr="00052256">
        <w:trPr>
          <w:trHeight w:val="161"/>
        </w:trPr>
        <w:tc>
          <w:tcPr>
            <w:tcW w:w="10065" w:type="dxa"/>
            <w:gridSpan w:val="8"/>
            <w:shd w:val="clear" w:color="auto" w:fill="FFFFFF"/>
            <w:vAlign w:val="center"/>
          </w:tcPr>
          <w:p w14:paraId="0B8382B1" w14:textId="59CF9339" w:rsidR="00B6783B" w:rsidRPr="00A1323F" w:rsidRDefault="004131A3" w:rsidP="00052256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rPr>
                <w:rFonts w:ascii="Myriad Pro" w:hAnsi="Myriad Pro" w:cs="Arial"/>
                <w:i/>
                <w:iCs/>
                <w:lang w:val="ro-RO"/>
              </w:rPr>
            </w:pPr>
            <w:r w:rsidRPr="00A1323F">
              <w:rPr>
                <w:rFonts w:ascii="Myriad Pro" w:hAnsi="Myriad Pro" w:cs="Arial"/>
                <w:i/>
                <w:iCs/>
                <w:lang w:val="ro-RO"/>
              </w:rPr>
              <w:t>Care sunt rezultatele ca</w:t>
            </w:r>
            <w:r w:rsidR="00332729" w:rsidRPr="00A1323F">
              <w:rPr>
                <w:rFonts w:ascii="Myriad Pro" w:hAnsi="Myriad Pro" w:cs="Arial"/>
                <w:i/>
                <w:iCs/>
                <w:lang w:val="ro-RO"/>
              </w:rPr>
              <w:t>l</w:t>
            </w:r>
            <w:r w:rsidRPr="00A1323F">
              <w:rPr>
                <w:rFonts w:ascii="Myriad Pro" w:hAnsi="Myriad Pro" w:cs="Arial"/>
                <w:i/>
                <w:iCs/>
                <w:lang w:val="ro-RO"/>
              </w:rPr>
              <w:t>itative țintă după implementarea proiectului (max</w:t>
            </w:r>
            <w:r w:rsidR="001E3C86">
              <w:rPr>
                <w:rFonts w:ascii="Myriad Pro" w:hAnsi="Myriad Pro" w:cs="Arial"/>
                <w:i/>
                <w:iCs/>
                <w:lang w:val="ro-RO"/>
              </w:rPr>
              <w:t xml:space="preserve">. </w:t>
            </w:r>
            <w:r w:rsidRPr="00A1323F">
              <w:rPr>
                <w:rFonts w:ascii="Myriad Pro" w:hAnsi="Myriad Pro" w:cs="Arial"/>
                <w:i/>
                <w:iCs/>
                <w:lang w:val="ro-RO"/>
              </w:rPr>
              <w:t>4000 de caractere).</w:t>
            </w:r>
          </w:p>
        </w:tc>
      </w:tr>
      <w:tr w:rsidR="00B6783B" w:rsidRPr="00A1323F" w14:paraId="5686E2B3" w14:textId="77777777" w:rsidTr="00052256">
        <w:trPr>
          <w:trHeight w:val="161"/>
        </w:trPr>
        <w:tc>
          <w:tcPr>
            <w:tcW w:w="10065" w:type="dxa"/>
            <w:gridSpan w:val="8"/>
            <w:shd w:val="clear" w:color="auto" w:fill="FFFFFF"/>
            <w:vAlign w:val="center"/>
          </w:tcPr>
          <w:p w14:paraId="28F19250" w14:textId="67EDC44B" w:rsidR="00B6783B" w:rsidRPr="00A1323F" w:rsidRDefault="00332729" w:rsidP="00052256">
            <w:pPr>
              <w:pStyle w:val="Textnotdesubsol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Myriad Pro" w:hAnsi="Myriad Pro" w:cs="Arial"/>
                <w:b/>
                <w:sz w:val="24"/>
                <w:szCs w:val="24"/>
                <w:lang w:val="ro-RO"/>
              </w:rPr>
            </w:pPr>
            <w:r w:rsidRPr="00A1323F">
              <w:rPr>
                <w:rFonts w:ascii="Myriad Pro" w:hAnsi="Myriad Pro" w:cs="Arial"/>
                <w:b/>
                <w:sz w:val="24"/>
                <w:szCs w:val="24"/>
                <w:lang w:val="ro-RO"/>
              </w:rPr>
              <w:t>Rezultatele cantitative</w:t>
            </w:r>
          </w:p>
        </w:tc>
      </w:tr>
      <w:tr w:rsidR="00332729" w:rsidRPr="00A1323F" w14:paraId="3C7A7F78" w14:textId="77777777" w:rsidTr="00052256">
        <w:trPr>
          <w:trHeight w:val="161"/>
        </w:trPr>
        <w:tc>
          <w:tcPr>
            <w:tcW w:w="10065" w:type="dxa"/>
            <w:gridSpan w:val="8"/>
            <w:shd w:val="clear" w:color="auto" w:fill="FFFFFF"/>
            <w:vAlign w:val="center"/>
          </w:tcPr>
          <w:p w14:paraId="7842F9EA" w14:textId="73D6366F" w:rsidR="00332729" w:rsidRPr="00A1323F" w:rsidRDefault="00332729" w:rsidP="00052256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0"/>
              <w:rPr>
                <w:rFonts w:ascii="Myriad Pro" w:hAnsi="Myriad Pro" w:cs="Arial"/>
                <w:i/>
                <w:iCs/>
                <w:lang w:val="ro-RO"/>
              </w:rPr>
            </w:pPr>
            <w:r w:rsidRPr="00A1323F">
              <w:rPr>
                <w:rFonts w:ascii="Myriad Pro" w:hAnsi="Myriad Pro" w:cs="Arial"/>
                <w:i/>
                <w:iCs/>
                <w:lang w:val="ro-RO"/>
              </w:rPr>
              <w:t>Care sunt rezultatele cantitative țintă după implementarea proiectului (max</w:t>
            </w:r>
            <w:r w:rsidR="001E3C86">
              <w:rPr>
                <w:rFonts w:ascii="Myriad Pro" w:hAnsi="Myriad Pro" w:cs="Arial"/>
                <w:i/>
                <w:iCs/>
                <w:lang w:val="ro-RO"/>
              </w:rPr>
              <w:t>.</w:t>
            </w:r>
            <w:r w:rsidRPr="00A1323F">
              <w:rPr>
                <w:rFonts w:ascii="Myriad Pro" w:hAnsi="Myriad Pro" w:cs="Arial"/>
                <w:i/>
                <w:iCs/>
                <w:lang w:val="ro-RO"/>
              </w:rPr>
              <w:t xml:space="preserve"> 4000 de caractere).</w:t>
            </w:r>
          </w:p>
        </w:tc>
      </w:tr>
      <w:tr w:rsidR="00B6783B" w:rsidRPr="00A1323F" w14:paraId="4828A2D0" w14:textId="77777777" w:rsidTr="00052256">
        <w:trPr>
          <w:trHeight w:val="161"/>
        </w:trPr>
        <w:tc>
          <w:tcPr>
            <w:tcW w:w="10065" w:type="dxa"/>
            <w:gridSpan w:val="8"/>
            <w:tcBorders>
              <w:bottom w:val="nil"/>
            </w:tcBorders>
            <w:shd w:val="clear" w:color="auto" w:fill="FFFFFF"/>
            <w:vAlign w:val="center"/>
          </w:tcPr>
          <w:p w14:paraId="05EF4B4E" w14:textId="04C898FF" w:rsidR="00B6783B" w:rsidRPr="00A1323F" w:rsidRDefault="00FB20CC" w:rsidP="00052256">
            <w:pPr>
              <w:pStyle w:val="Textnotdesubsol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Myriad Pro" w:hAnsi="Myriad Pro" w:cs="Arial"/>
                <w:b/>
                <w:bCs/>
                <w:sz w:val="24"/>
                <w:szCs w:val="24"/>
                <w:lang w:val="ro-RO"/>
              </w:rPr>
            </w:pPr>
            <w:r w:rsidRPr="00A1323F">
              <w:rPr>
                <w:rFonts w:ascii="Myriad Pro" w:hAnsi="Myriad Pro" w:cs="Arial"/>
                <w:b/>
                <w:bCs/>
                <w:sz w:val="24"/>
                <w:szCs w:val="24"/>
                <w:lang w:val="ro-RO"/>
              </w:rPr>
              <w:t>Activitățile propuse</w:t>
            </w:r>
          </w:p>
        </w:tc>
      </w:tr>
      <w:tr w:rsidR="00B6783B" w:rsidRPr="00A1323F" w14:paraId="05F197AC" w14:textId="77777777" w:rsidTr="00052256">
        <w:trPr>
          <w:trHeight w:val="173"/>
        </w:trPr>
        <w:tc>
          <w:tcPr>
            <w:tcW w:w="10065" w:type="dxa"/>
            <w:gridSpan w:val="8"/>
            <w:tcBorders>
              <w:top w:val="nil"/>
            </w:tcBorders>
            <w:shd w:val="clear" w:color="auto" w:fill="FFFFFF"/>
            <w:vAlign w:val="center"/>
          </w:tcPr>
          <w:p w14:paraId="72B0DBEA" w14:textId="2D11118D" w:rsidR="00B6783B" w:rsidRPr="00FD5C33" w:rsidRDefault="007B39CA" w:rsidP="00052256">
            <w:pPr>
              <w:rPr>
                <w:i/>
                <w:iCs/>
                <w:sz w:val="22"/>
                <w:szCs w:val="22"/>
                <w:lang w:val="ro-RO"/>
              </w:rPr>
            </w:pPr>
            <w:r w:rsidRPr="00FD5C33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>Descrieți rezultatul preconizat și realizările care urmează să fie obținute, precum și activitățile care vor fi realizate pentru a obține rezultatul și realizările. Vă rugăm să urmați o cale logică și clar definită în care fiecare acțiune ulterioară este rezultatul celor anterioare (adăugați rânduri dacă este necesar).</w:t>
            </w:r>
          </w:p>
        </w:tc>
      </w:tr>
      <w:tr w:rsidR="00A1323F" w:rsidRPr="00A1323F" w14:paraId="56FD4D5C" w14:textId="77777777" w:rsidTr="00EE0486">
        <w:tblPrEx>
          <w:shd w:val="clear" w:color="auto" w:fill="auto"/>
        </w:tblPrEx>
        <w:trPr>
          <w:cantSplit/>
          <w:trHeight w:val="195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77B6766E" w14:textId="2A1E02B3" w:rsidR="00A1323F" w:rsidRPr="00A1323F" w:rsidRDefault="00A1323F" w:rsidP="00A1323F">
            <w:pPr>
              <w:spacing w:before="60"/>
              <w:jc w:val="center"/>
              <w:rPr>
                <w:rFonts w:ascii="Myriad Pro" w:hAnsi="Myriad Pro"/>
                <w:b/>
                <w:bCs/>
                <w:sz w:val="18"/>
                <w:vertAlign w:val="superscript"/>
                <w:lang w:val="ro-RO"/>
              </w:rPr>
            </w:pPr>
            <w:r w:rsidRPr="00A1323F">
              <w:rPr>
                <w:rFonts w:ascii="Myriad Pro" w:hAnsi="Myriad Pro"/>
                <w:b/>
                <w:bCs/>
                <w:sz w:val="18"/>
                <w:lang w:val="ro-RO"/>
              </w:rPr>
              <w:t>ACTIVITĂȚILE PLANIFICATE</w:t>
            </w: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2DEA561E" w14:textId="38B81CCD" w:rsidR="00A1323F" w:rsidRPr="00A1323F" w:rsidRDefault="00A1323F" w:rsidP="00A1323F">
            <w:pPr>
              <w:jc w:val="center"/>
              <w:rPr>
                <w:rFonts w:ascii="Myriad Pro" w:hAnsi="Myriad Pro"/>
                <w:b/>
                <w:bCs/>
                <w:sz w:val="18"/>
                <w:lang w:val="ro-RO"/>
              </w:rPr>
            </w:pPr>
            <w:r w:rsidRPr="00A1323F">
              <w:rPr>
                <w:rFonts w:ascii="Myriad Pro" w:hAnsi="Myriad Pro"/>
                <w:b/>
                <w:bCs/>
                <w:sz w:val="18"/>
                <w:lang w:val="ro-RO"/>
              </w:rPr>
              <w:t>Perioada (trimestru)</w:t>
            </w:r>
          </w:p>
        </w:tc>
        <w:tc>
          <w:tcPr>
            <w:tcW w:w="1527" w:type="dxa"/>
            <w:gridSpan w:val="2"/>
            <w:vMerge w:val="restart"/>
            <w:shd w:val="clear" w:color="auto" w:fill="auto"/>
            <w:vAlign w:val="center"/>
          </w:tcPr>
          <w:p w14:paraId="11F695FE" w14:textId="5F2DB0EE" w:rsidR="00A1323F" w:rsidRPr="00A1323F" w:rsidRDefault="00A1323F" w:rsidP="00A1323F">
            <w:pPr>
              <w:jc w:val="center"/>
              <w:rPr>
                <w:rFonts w:ascii="Myriad Pro" w:hAnsi="Myriad Pro"/>
                <w:b/>
                <w:bCs/>
                <w:sz w:val="18"/>
                <w:lang w:val="ro-RO"/>
              </w:rPr>
            </w:pPr>
            <w:r w:rsidRPr="00A1323F">
              <w:rPr>
                <w:rFonts w:ascii="Myriad Pro" w:hAnsi="Myriad Pro"/>
                <w:b/>
                <w:bCs/>
                <w:sz w:val="18"/>
                <w:lang w:val="ro-RO"/>
              </w:rPr>
              <w:t>Bugetul planificat (dolari SUA)</w:t>
            </w:r>
          </w:p>
        </w:tc>
        <w:tc>
          <w:tcPr>
            <w:tcW w:w="2410" w:type="dxa"/>
            <w:vMerge w:val="restart"/>
            <w:vAlign w:val="center"/>
          </w:tcPr>
          <w:p w14:paraId="3BE4E3A0" w14:textId="62CCC3ED" w:rsidR="00A1323F" w:rsidRPr="00A1323F" w:rsidRDefault="00A1323F" w:rsidP="00A1323F">
            <w:pPr>
              <w:jc w:val="center"/>
              <w:rPr>
                <w:rFonts w:ascii="Myriad Pro" w:hAnsi="Myriad Pro"/>
                <w:b/>
                <w:bCs/>
                <w:sz w:val="18"/>
                <w:lang w:val="ro-RO"/>
              </w:rPr>
            </w:pPr>
            <w:r w:rsidRPr="00A1323F">
              <w:rPr>
                <w:rFonts w:ascii="Myriad Pro" w:hAnsi="Myriad Pro"/>
                <w:b/>
                <w:bCs/>
                <w:sz w:val="18"/>
                <w:lang w:val="ro-RO"/>
              </w:rPr>
              <w:t>Organizația responsabilă (lider/co-parteneră)</w:t>
            </w:r>
          </w:p>
        </w:tc>
      </w:tr>
      <w:tr w:rsidR="00B5586A" w:rsidRPr="00A1323F" w14:paraId="5F130B4B" w14:textId="77777777" w:rsidTr="00EE0486">
        <w:tblPrEx>
          <w:shd w:val="clear" w:color="auto" w:fill="auto"/>
        </w:tblPrEx>
        <w:trPr>
          <w:cantSplit/>
          <w:trHeight w:val="467"/>
        </w:trPr>
        <w:tc>
          <w:tcPr>
            <w:tcW w:w="3828" w:type="dxa"/>
            <w:vMerge/>
            <w:shd w:val="clear" w:color="auto" w:fill="auto"/>
            <w:vAlign w:val="center"/>
          </w:tcPr>
          <w:p w14:paraId="4E8DB343" w14:textId="77777777" w:rsidR="00B5586A" w:rsidRPr="00A1323F" w:rsidRDefault="00B5586A" w:rsidP="00E67BF2">
            <w:pPr>
              <w:jc w:val="center"/>
              <w:rPr>
                <w:rFonts w:ascii="Myriad Pro" w:hAnsi="Myriad Pro"/>
                <w:sz w:val="18"/>
                <w:lang w:val="ro-RO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3004F" w14:textId="08B0F548" w:rsidR="00B5586A" w:rsidRPr="00A1323F" w:rsidRDefault="00F835E0" w:rsidP="00E67BF2">
            <w:pPr>
              <w:jc w:val="center"/>
              <w:rPr>
                <w:rFonts w:ascii="Myriad Pro" w:hAnsi="Myriad Pro"/>
                <w:sz w:val="16"/>
                <w:lang w:val="ro-RO"/>
              </w:rPr>
            </w:pPr>
            <w:r w:rsidRPr="00A1323F"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  <w:t>T</w:t>
            </w:r>
            <w:r w:rsidR="00B5586A" w:rsidRPr="00A1323F"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  <w:t>1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FB0EA" w14:textId="3440452D" w:rsidR="00B5586A" w:rsidRPr="00A1323F" w:rsidRDefault="00F835E0" w:rsidP="00E67BF2">
            <w:pPr>
              <w:jc w:val="center"/>
              <w:rPr>
                <w:rFonts w:ascii="Myriad Pro" w:hAnsi="Myriad Pro"/>
                <w:sz w:val="16"/>
                <w:lang w:val="ro-RO"/>
              </w:rPr>
            </w:pPr>
            <w:r w:rsidRPr="00A1323F"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  <w:t>T</w:t>
            </w:r>
            <w:r w:rsidR="00B5586A" w:rsidRPr="00A1323F"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  <w:t>2</w:t>
            </w:r>
          </w:p>
        </w:tc>
        <w:tc>
          <w:tcPr>
            <w:tcW w:w="500" w:type="dxa"/>
            <w:vAlign w:val="center"/>
          </w:tcPr>
          <w:p w14:paraId="64C2CF28" w14:textId="4DC7AC82" w:rsidR="00B5586A" w:rsidRPr="00A1323F" w:rsidRDefault="00F835E0" w:rsidP="00E67BF2">
            <w:pPr>
              <w:jc w:val="center"/>
              <w:rPr>
                <w:rFonts w:ascii="Myriad Pro" w:hAnsi="Myriad Pro"/>
                <w:sz w:val="16"/>
                <w:lang w:val="ro-RO"/>
              </w:rPr>
            </w:pPr>
            <w:r w:rsidRPr="00A1323F"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  <w:t>T</w:t>
            </w:r>
            <w:r w:rsidR="00B5586A" w:rsidRPr="00A1323F"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  <w:t>3</w:t>
            </w:r>
          </w:p>
        </w:tc>
        <w:tc>
          <w:tcPr>
            <w:tcW w:w="638" w:type="dxa"/>
            <w:vAlign w:val="center"/>
          </w:tcPr>
          <w:p w14:paraId="20921CAE" w14:textId="101D62A6" w:rsidR="00B5586A" w:rsidRPr="00A1323F" w:rsidRDefault="00F835E0" w:rsidP="00E67BF2">
            <w:pPr>
              <w:jc w:val="center"/>
              <w:rPr>
                <w:rFonts w:ascii="Myriad Pro" w:hAnsi="Myriad Pro"/>
                <w:sz w:val="16"/>
                <w:lang w:val="ro-RO"/>
              </w:rPr>
            </w:pPr>
            <w:r w:rsidRPr="00A1323F"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  <w:t>T</w:t>
            </w:r>
            <w:r w:rsidR="00B5586A" w:rsidRPr="00A1323F"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  <w:t>4</w:t>
            </w:r>
          </w:p>
        </w:tc>
        <w:tc>
          <w:tcPr>
            <w:tcW w:w="1527" w:type="dxa"/>
            <w:gridSpan w:val="2"/>
            <w:vMerge/>
            <w:shd w:val="clear" w:color="auto" w:fill="auto"/>
            <w:vAlign w:val="center"/>
          </w:tcPr>
          <w:p w14:paraId="20630F50" w14:textId="77777777" w:rsidR="00B5586A" w:rsidRPr="00A1323F" w:rsidRDefault="00B5586A" w:rsidP="00E67BF2">
            <w:pPr>
              <w:jc w:val="center"/>
              <w:rPr>
                <w:rFonts w:ascii="Myriad Pro" w:hAnsi="Myriad Pro"/>
                <w:sz w:val="16"/>
                <w:lang w:val="ro-RO"/>
              </w:rPr>
            </w:pPr>
          </w:p>
        </w:tc>
        <w:tc>
          <w:tcPr>
            <w:tcW w:w="2410" w:type="dxa"/>
            <w:vMerge/>
          </w:tcPr>
          <w:p w14:paraId="134F2A36" w14:textId="77777777" w:rsidR="00B5586A" w:rsidRPr="00A1323F" w:rsidRDefault="00B5586A" w:rsidP="00E67BF2">
            <w:pPr>
              <w:jc w:val="center"/>
              <w:rPr>
                <w:rFonts w:ascii="Myriad Pro" w:hAnsi="Myriad Pro"/>
                <w:sz w:val="16"/>
                <w:lang w:val="ro-RO"/>
              </w:rPr>
            </w:pPr>
          </w:p>
        </w:tc>
      </w:tr>
      <w:tr w:rsidR="00B5586A" w:rsidRPr="00A1323F" w14:paraId="72C29F57" w14:textId="77777777" w:rsidTr="00EE0486">
        <w:tblPrEx>
          <w:shd w:val="clear" w:color="auto" w:fill="auto"/>
        </w:tblPrEx>
        <w:trPr>
          <w:cantSplit/>
          <w:trHeight w:val="335"/>
        </w:trPr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14:paraId="78A5267E" w14:textId="2957692A" w:rsidR="00B5586A" w:rsidRPr="00A1323F" w:rsidRDefault="007733E0" w:rsidP="00E67BF2">
            <w:pPr>
              <w:rPr>
                <w:rFonts w:ascii="Myriad Pro" w:hAnsi="Myriad Pro"/>
                <w:b/>
                <w:bCs/>
                <w:sz w:val="18"/>
                <w:szCs w:val="18"/>
                <w:lang w:val="ro-RO"/>
              </w:rPr>
            </w:pPr>
            <w:r w:rsidRPr="00A1323F">
              <w:rPr>
                <w:rFonts w:ascii="Myriad Pro" w:hAnsi="Myriad Pro"/>
                <w:b/>
                <w:bCs/>
                <w:sz w:val="18"/>
                <w:szCs w:val="18"/>
                <w:lang w:val="ro-RO"/>
              </w:rPr>
              <w:t>Rezultat</w:t>
            </w:r>
            <w:r w:rsidR="00B5586A" w:rsidRPr="00A1323F">
              <w:rPr>
                <w:rFonts w:ascii="Myriad Pro" w:hAnsi="Myriad Pro"/>
                <w:b/>
                <w:bCs/>
                <w:sz w:val="18"/>
                <w:szCs w:val="18"/>
                <w:lang w:val="ro-RO"/>
              </w:rPr>
              <w:t xml:space="preserve"> 1</w:t>
            </w:r>
            <w:r w:rsidR="00B5586A" w:rsidRPr="00A1323F">
              <w:rPr>
                <w:rFonts w:ascii="Myriad Pro" w:hAnsi="Myriad Pro"/>
                <w:sz w:val="18"/>
                <w:szCs w:val="18"/>
                <w:lang w:val="ro-RO"/>
              </w:rPr>
              <w:t>:</w:t>
            </w:r>
            <w:r w:rsidR="00B5586A" w:rsidRPr="00A1323F">
              <w:rPr>
                <w:rFonts w:ascii="Myriad Pro" w:hAnsi="Myriad Pro"/>
                <w:b/>
                <w:bCs/>
                <w:sz w:val="18"/>
                <w:szCs w:val="18"/>
                <w:lang w:val="ro-RO"/>
              </w:rPr>
              <w:t xml:space="preserve"> </w:t>
            </w:r>
            <w:r w:rsidR="00AA2386" w:rsidRPr="00A1323F">
              <w:rPr>
                <w:rFonts w:ascii="Myriad Pro" w:hAnsi="Myriad Pro"/>
                <w:b/>
                <w:bCs/>
                <w:sz w:val="18"/>
                <w:szCs w:val="18"/>
                <w:lang w:val="ro-RO"/>
              </w:rPr>
              <w:t>(rezultat calitativ)</w:t>
            </w:r>
          </w:p>
        </w:tc>
      </w:tr>
      <w:tr w:rsidR="00B5586A" w:rsidRPr="00A1323F" w14:paraId="39155662" w14:textId="77777777" w:rsidTr="00EE0486">
        <w:tblPrEx>
          <w:shd w:val="clear" w:color="auto" w:fill="auto"/>
        </w:tblPrEx>
        <w:trPr>
          <w:cantSplit/>
          <w:trHeight w:val="289"/>
        </w:trPr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14:paraId="2F67B847" w14:textId="2A3E0BB0" w:rsidR="00B5586A" w:rsidRPr="00A1323F" w:rsidRDefault="007733E0" w:rsidP="00E67BF2">
            <w:pPr>
              <w:jc w:val="both"/>
              <w:rPr>
                <w:rFonts w:ascii="Myriad Pro" w:hAnsi="Myriad Pro"/>
                <w:b/>
                <w:bCs/>
                <w:i/>
                <w:iCs/>
                <w:sz w:val="18"/>
                <w:szCs w:val="18"/>
                <w:lang w:val="ro-RO"/>
              </w:rPr>
            </w:pPr>
            <w:r w:rsidRPr="00A1323F">
              <w:rPr>
                <w:rFonts w:ascii="Myriad Pro" w:hAnsi="Myriad Pro"/>
                <w:b/>
                <w:bCs/>
                <w:i/>
                <w:iCs/>
                <w:sz w:val="18"/>
                <w:szCs w:val="18"/>
                <w:lang w:val="ro-RO"/>
              </w:rPr>
              <w:t>Produs</w:t>
            </w:r>
            <w:r w:rsidR="00B5586A" w:rsidRPr="00A1323F">
              <w:rPr>
                <w:rFonts w:ascii="Myriad Pro" w:hAnsi="Myriad Pro"/>
                <w:b/>
                <w:bCs/>
                <w:i/>
                <w:iCs/>
                <w:sz w:val="18"/>
                <w:szCs w:val="18"/>
                <w:lang w:val="ro-RO"/>
              </w:rPr>
              <w:t xml:space="preserve"> 1.1</w:t>
            </w:r>
            <w:r w:rsidR="00AA2386" w:rsidRPr="00A1323F">
              <w:rPr>
                <w:rFonts w:ascii="Myriad Pro" w:hAnsi="Myriad Pro"/>
                <w:b/>
                <w:bCs/>
                <w:i/>
                <w:iCs/>
                <w:sz w:val="18"/>
                <w:szCs w:val="18"/>
                <w:lang w:val="ro-RO"/>
              </w:rPr>
              <w:t xml:space="preserve"> </w:t>
            </w:r>
            <w:r w:rsidR="00AA2386" w:rsidRPr="00A1323F">
              <w:rPr>
                <w:rFonts w:ascii="Myriad Pro" w:hAnsi="Myriad Pro"/>
                <w:b/>
                <w:bCs/>
                <w:sz w:val="18"/>
                <w:szCs w:val="18"/>
                <w:lang w:val="ro-RO"/>
              </w:rPr>
              <w:t>(rezultat cantitativ)</w:t>
            </w:r>
          </w:p>
        </w:tc>
      </w:tr>
      <w:tr w:rsidR="00B5586A" w:rsidRPr="00A1323F" w14:paraId="1E8B8F92" w14:textId="77777777" w:rsidTr="00E406B8">
        <w:tblPrEx>
          <w:shd w:val="clear" w:color="auto" w:fill="auto"/>
        </w:tblPrEx>
        <w:trPr>
          <w:cantSplit/>
          <w:trHeight w:val="239"/>
        </w:trPr>
        <w:tc>
          <w:tcPr>
            <w:tcW w:w="3828" w:type="dxa"/>
            <w:shd w:val="clear" w:color="auto" w:fill="auto"/>
          </w:tcPr>
          <w:p w14:paraId="029FB83C" w14:textId="0D56B489" w:rsidR="00B5586A" w:rsidRPr="00A1323F" w:rsidRDefault="007733E0" w:rsidP="00E67BF2">
            <w:pPr>
              <w:spacing w:before="40"/>
              <w:jc w:val="both"/>
              <w:rPr>
                <w:rFonts w:ascii="Myriad Pro" w:hAnsi="Myriad Pro"/>
                <w:i/>
                <w:iCs/>
                <w:sz w:val="18"/>
                <w:lang w:val="ro-RO"/>
              </w:rPr>
            </w:pPr>
            <w:r w:rsidRPr="00A1323F">
              <w:rPr>
                <w:rFonts w:ascii="Myriad Pro" w:hAnsi="Myriad Pro"/>
                <w:i/>
                <w:iCs/>
                <w:sz w:val="18"/>
                <w:lang w:val="ro-RO"/>
              </w:rPr>
              <w:t>Activitatea</w:t>
            </w:r>
            <w:r w:rsidR="00B5586A" w:rsidRPr="00A1323F">
              <w:rPr>
                <w:rFonts w:ascii="Myriad Pro" w:hAnsi="Myriad Pro"/>
                <w:i/>
                <w:iCs/>
                <w:sz w:val="18"/>
                <w:lang w:val="ro-RO"/>
              </w:rPr>
              <w:t xml:space="preserve"> 1. 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46B85FA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6BFF99CB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500" w:type="dxa"/>
            <w:vAlign w:val="center"/>
          </w:tcPr>
          <w:p w14:paraId="47BBE6A6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638" w:type="dxa"/>
            <w:vAlign w:val="center"/>
          </w:tcPr>
          <w:p w14:paraId="0E8C4959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36E6830B" w14:textId="77777777" w:rsidR="00B5586A" w:rsidRPr="00A1323F" w:rsidRDefault="00B5586A" w:rsidP="00E67BF2">
            <w:pPr>
              <w:jc w:val="right"/>
              <w:rPr>
                <w:rFonts w:ascii="Myriad Pro" w:hAnsi="Myriad Pro"/>
                <w:lang w:val="ro-RO"/>
              </w:rPr>
            </w:pPr>
          </w:p>
        </w:tc>
        <w:tc>
          <w:tcPr>
            <w:tcW w:w="2410" w:type="dxa"/>
            <w:vAlign w:val="center"/>
          </w:tcPr>
          <w:p w14:paraId="443E212D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</w:tr>
      <w:tr w:rsidR="00B5586A" w:rsidRPr="00A1323F" w14:paraId="04F94A97" w14:textId="77777777" w:rsidTr="00E406B8">
        <w:tblPrEx>
          <w:shd w:val="clear" w:color="auto" w:fill="auto"/>
        </w:tblPrEx>
        <w:trPr>
          <w:cantSplit/>
          <w:trHeight w:val="273"/>
        </w:trPr>
        <w:tc>
          <w:tcPr>
            <w:tcW w:w="3828" w:type="dxa"/>
            <w:shd w:val="clear" w:color="auto" w:fill="auto"/>
          </w:tcPr>
          <w:p w14:paraId="6B0F8DCE" w14:textId="77777777" w:rsidR="00B5586A" w:rsidRPr="00A1323F" w:rsidRDefault="00B5586A" w:rsidP="00E67BF2">
            <w:pPr>
              <w:spacing w:before="40"/>
              <w:jc w:val="both"/>
              <w:rPr>
                <w:rFonts w:ascii="Myriad Pro" w:hAnsi="Myriad Pro"/>
                <w:i/>
                <w:iCs/>
                <w:sz w:val="18"/>
                <w:lang w:val="ro-RO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4EC019C3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3AA9267B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500" w:type="dxa"/>
            <w:vAlign w:val="center"/>
          </w:tcPr>
          <w:p w14:paraId="063611F5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638" w:type="dxa"/>
            <w:vAlign w:val="center"/>
          </w:tcPr>
          <w:p w14:paraId="635B8C3D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4A1FEEC1" w14:textId="77777777" w:rsidR="00B5586A" w:rsidRPr="00A1323F" w:rsidRDefault="00B5586A" w:rsidP="00E67BF2">
            <w:pPr>
              <w:jc w:val="right"/>
              <w:rPr>
                <w:rFonts w:ascii="Myriad Pro" w:hAnsi="Myriad Pro"/>
                <w:lang w:val="ro-RO"/>
              </w:rPr>
            </w:pPr>
          </w:p>
        </w:tc>
        <w:tc>
          <w:tcPr>
            <w:tcW w:w="2410" w:type="dxa"/>
            <w:vAlign w:val="center"/>
          </w:tcPr>
          <w:p w14:paraId="46173FD9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</w:tr>
      <w:tr w:rsidR="00B5586A" w:rsidRPr="00A1323F" w14:paraId="5A310389" w14:textId="77777777" w:rsidTr="00E406B8">
        <w:tblPrEx>
          <w:shd w:val="clear" w:color="auto" w:fill="auto"/>
        </w:tblPrEx>
        <w:trPr>
          <w:cantSplit/>
          <w:trHeight w:val="278"/>
        </w:trPr>
        <w:tc>
          <w:tcPr>
            <w:tcW w:w="3828" w:type="dxa"/>
            <w:shd w:val="clear" w:color="auto" w:fill="auto"/>
          </w:tcPr>
          <w:p w14:paraId="6AAF45C4" w14:textId="77777777" w:rsidR="00B5586A" w:rsidRPr="00A1323F" w:rsidRDefault="00B5586A" w:rsidP="00E67BF2">
            <w:pPr>
              <w:spacing w:before="40"/>
              <w:jc w:val="both"/>
              <w:rPr>
                <w:rFonts w:ascii="Myriad Pro" w:hAnsi="Myriad Pro"/>
                <w:i/>
                <w:iCs/>
                <w:sz w:val="18"/>
                <w:lang w:val="ro-RO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611451E8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63972C16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500" w:type="dxa"/>
            <w:vAlign w:val="center"/>
          </w:tcPr>
          <w:p w14:paraId="39833D08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638" w:type="dxa"/>
            <w:vAlign w:val="center"/>
          </w:tcPr>
          <w:p w14:paraId="7AC92B1A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1287846D" w14:textId="77777777" w:rsidR="00B5586A" w:rsidRPr="00A1323F" w:rsidRDefault="00B5586A" w:rsidP="00E67BF2">
            <w:pPr>
              <w:jc w:val="right"/>
              <w:rPr>
                <w:rFonts w:ascii="Myriad Pro" w:hAnsi="Myriad Pro"/>
                <w:lang w:val="ro-RO"/>
              </w:rPr>
            </w:pPr>
          </w:p>
        </w:tc>
        <w:tc>
          <w:tcPr>
            <w:tcW w:w="2410" w:type="dxa"/>
            <w:vAlign w:val="center"/>
          </w:tcPr>
          <w:p w14:paraId="73F0065D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</w:tr>
      <w:tr w:rsidR="00B5586A" w:rsidRPr="00A1323F" w14:paraId="263793D4" w14:textId="77777777" w:rsidTr="00E406B8">
        <w:tblPrEx>
          <w:shd w:val="clear" w:color="auto" w:fill="auto"/>
        </w:tblPrEx>
        <w:trPr>
          <w:cantSplit/>
          <w:trHeight w:val="98"/>
        </w:trPr>
        <w:tc>
          <w:tcPr>
            <w:tcW w:w="3828" w:type="dxa"/>
            <w:shd w:val="clear" w:color="auto" w:fill="auto"/>
          </w:tcPr>
          <w:p w14:paraId="25619263" w14:textId="77777777" w:rsidR="00B5586A" w:rsidRPr="00A1323F" w:rsidRDefault="00B5586A" w:rsidP="00E67BF2">
            <w:pPr>
              <w:spacing w:before="40"/>
              <w:jc w:val="both"/>
              <w:rPr>
                <w:rFonts w:ascii="Myriad Pro" w:hAnsi="Myriad Pro"/>
                <w:i/>
                <w:iCs/>
                <w:sz w:val="18"/>
                <w:szCs w:val="18"/>
                <w:lang w:val="ro-RO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2B399DDB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5C69B5BF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500" w:type="dxa"/>
            <w:vAlign w:val="center"/>
          </w:tcPr>
          <w:p w14:paraId="5E6E3C66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638" w:type="dxa"/>
            <w:vAlign w:val="center"/>
          </w:tcPr>
          <w:p w14:paraId="460FF0FE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6C9D153D" w14:textId="77777777" w:rsidR="00B5586A" w:rsidRPr="00A1323F" w:rsidRDefault="00B5586A" w:rsidP="00E67BF2">
            <w:pPr>
              <w:jc w:val="right"/>
              <w:rPr>
                <w:rFonts w:ascii="Myriad Pro" w:hAnsi="Myriad Pro"/>
                <w:lang w:val="ro-RO"/>
              </w:rPr>
            </w:pPr>
          </w:p>
        </w:tc>
        <w:tc>
          <w:tcPr>
            <w:tcW w:w="2410" w:type="dxa"/>
            <w:vAlign w:val="center"/>
          </w:tcPr>
          <w:p w14:paraId="6144C49D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</w:tr>
      <w:tr w:rsidR="00B5586A" w:rsidRPr="00A1323F" w14:paraId="6967D421" w14:textId="77777777" w:rsidTr="00E406B8">
        <w:tblPrEx>
          <w:shd w:val="clear" w:color="auto" w:fill="auto"/>
        </w:tblPrEx>
        <w:trPr>
          <w:cantSplit/>
          <w:trHeight w:val="349"/>
        </w:trPr>
        <w:tc>
          <w:tcPr>
            <w:tcW w:w="3828" w:type="dxa"/>
            <w:shd w:val="clear" w:color="auto" w:fill="auto"/>
          </w:tcPr>
          <w:p w14:paraId="3D2EE8DC" w14:textId="2EA9D342" w:rsidR="00B5586A" w:rsidRPr="00A1323F" w:rsidRDefault="00B5586A" w:rsidP="00E67BF2">
            <w:pPr>
              <w:spacing w:before="40"/>
              <w:jc w:val="both"/>
              <w:rPr>
                <w:rFonts w:ascii="Myriad Pro" w:hAnsi="Myriad Pro"/>
                <w:i/>
                <w:iCs/>
                <w:sz w:val="18"/>
                <w:szCs w:val="18"/>
                <w:lang w:val="ro-RO"/>
              </w:rPr>
            </w:pPr>
            <w:r w:rsidRPr="00A1323F">
              <w:rPr>
                <w:rFonts w:ascii="Myriad Pro" w:hAnsi="Myriad Pro"/>
                <w:i/>
                <w:iCs/>
                <w:sz w:val="18"/>
                <w:szCs w:val="18"/>
                <w:lang w:val="ro-RO"/>
              </w:rPr>
              <w:t>Activit</w:t>
            </w:r>
            <w:r w:rsidR="007733E0" w:rsidRPr="00A1323F">
              <w:rPr>
                <w:rFonts w:ascii="Myriad Pro" w:hAnsi="Myriad Pro"/>
                <w:i/>
                <w:iCs/>
                <w:sz w:val="18"/>
                <w:szCs w:val="18"/>
                <w:lang w:val="ro-RO"/>
              </w:rPr>
              <w:t>atea</w:t>
            </w:r>
            <w:r w:rsidRPr="00A1323F">
              <w:rPr>
                <w:rFonts w:ascii="Myriad Pro" w:hAnsi="Myriad Pro"/>
                <w:i/>
                <w:iCs/>
                <w:sz w:val="18"/>
                <w:szCs w:val="18"/>
                <w:lang w:val="ro-RO"/>
              </w:rPr>
              <w:t xml:space="preserve"> n.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BA80647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0805C124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500" w:type="dxa"/>
            <w:vAlign w:val="center"/>
          </w:tcPr>
          <w:p w14:paraId="5FCF3268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638" w:type="dxa"/>
            <w:vAlign w:val="center"/>
          </w:tcPr>
          <w:p w14:paraId="2ACD9FB1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2D740FF6" w14:textId="77777777" w:rsidR="00B5586A" w:rsidRPr="00A1323F" w:rsidRDefault="00B5586A" w:rsidP="00E67BF2">
            <w:pPr>
              <w:jc w:val="right"/>
              <w:rPr>
                <w:rFonts w:ascii="Myriad Pro" w:hAnsi="Myriad Pro"/>
                <w:lang w:val="ro-RO"/>
              </w:rPr>
            </w:pPr>
          </w:p>
        </w:tc>
        <w:tc>
          <w:tcPr>
            <w:tcW w:w="2410" w:type="dxa"/>
            <w:vAlign w:val="center"/>
          </w:tcPr>
          <w:p w14:paraId="58950EDB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</w:tr>
      <w:tr w:rsidR="00B5586A" w:rsidRPr="00A1323F" w14:paraId="24A7DF08" w14:textId="77777777" w:rsidTr="00E406B8">
        <w:tblPrEx>
          <w:shd w:val="clear" w:color="auto" w:fill="auto"/>
        </w:tblPrEx>
        <w:trPr>
          <w:cantSplit/>
          <w:trHeight w:val="132"/>
        </w:trPr>
        <w:tc>
          <w:tcPr>
            <w:tcW w:w="3828" w:type="dxa"/>
            <w:shd w:val="clear" w:color="auto" w:fill="auto"/>
          </w:tcPr>
          <w:p w14:paraId="4F41D765" w14:textId="77777777" w:rsidR="00B5586A" w:rsidRPr="00A1323F" w:rsidRDefault="00B5586A" w:rsidP="00E67BF2">
            <w:pPr>
              <w:spacing w:before="40"/>
              <w:jc w:val="both"/>
              <w:rPr>
                <w:rFonts w:ascii="Myriad Pro" w:hAnsi="Myriad Pro"/>
                <w:sz w:val="18"/>
                <w:szCs w:val="18"/>
                <w:lang w:val="ro-RO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2BF11CA1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5BE40548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500" w:type="dxa"/>
            <w:vAlign w:val="center"/>
          </w:tcPr>
          <w:p w14:paraId="55AB8F38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638" w:type="dxa"/>
            <w:vAlign w:val="center"/>
          </w:tcPr>
          <w:p w14:paraId="31A23F0C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385971D2" w14:textId="77777777" w:rsidR="00B5586A" w:rsidRPr="00A1323F" w:rsidRDefault="00B5586A" w:rsidP="00E67BF2">
            <w:pPr>
              <w:jc w:val="right"/>
              <w:rPr>
                <w:rFonts w:ascii="Myriad Pro" w:hAnsi="Myriad Pro"/>
                <w:lang w:val="ro-RO"/>
              </w:rPr>
            </w:pPr>
          </w:p>
        </w:tc>
        <w:tc>
          <w:tcPr>
            <w:tcW w:w="2410" w:type="dxa"/>
            <w:vAlign w:val="center"/>
          </w:tcPr>
          <w:p w14:paraId="5A70638C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</w:tr>
      <w:tr w:rsidR="00B5586A" w:rsidRPr="00A1323F" w14:paraId="1B4B7FD7" w14:textId="77777777" w:rsidTr="00E406B8">
        <w:tblPrEx>
          <w:shd w:val="clear" w:color="auto" w:fill="auto"/>
        </w:tblPrEx>
        <w:trPr>
          <w:cantSplit/>
          <w:trHeight w:val="112"/>
        </w:trPr>
        <w:tc>
          <w:tcPr>
            <w:tcW w:w="3828" w:type="dxa"/>
            <w:shd w:val="clear" w:color="auto" w:fill="auto"/>
          </w:tcPr>
          <w:p w14:paraId="57240255" w14:textId="77777777" w:rsidR="00B5586A" w:rsidRPr="00A1323F" w:rsidRDefault="00B5586A" w:rsidP="00E67BF2">
            <w:pPr>
              <w:spacing w:before="40"/>
              <w:jc w:val="both"/>
              <w:rPr>
                <w:rFonts w:ascii="Myriad Pro" w:hAnsi="Myriad Pro"/>
                <w:sz w:val="18"/>
                <w:szCs w:val="18"/>
                <w:lang w:val="ro-RO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1B7A5B36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4009E269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500" w:type="dxa"/>
            <w:vAlign w:val="center"/>
          </w:tcPr>
          <w:p w14:paraId="563FAE09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638" w:type="dxa"/>
            <w:vAlign w:val="center"/>
          </w:tcPr>
          <w:p w14:paraId="64046B94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18A00494" w14:textId="77777777" w:rsidR="00B5586A" w:rsidRPr="00A1323F" w:rsidRDefault="00B5586A" w:rsidP="00E67BF2">
            <w:pPr>
              <w:jc w:val="right"/>
              <w:rPr>
                <w:rFonts w:ascii="Myriad Pro" w:hAnsi="Myriad Pro"/>
                <w:lang w:val="ro-RO"/>
              </w:rPr>
            </w:pPr>
          </w:p>
        </w:tc>
        <w:tc>
          <w:tcPr>
            <w:tcW w:w="2410" w:type="dxa"/>
            <w:vAlign w:val="center"/>
          </w:tcPr>
          <w:p w14:paraId="4DDC6640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</w:tr>
      <w:tr w:rsidR="00B5586A" w:rsidRPr="00A1323F" w14:paraId="376113DE" w14:textId="77777777" w:rsidTr="00E406B8">
        <w:tblPrEx>
          <w:shd w:val="clear" w:color="auto" w:fill="auto"/>
        </w:tblPrEx>
        <w:trPr>
          <w:cantSplit/>
          <w:trHeight w:val="144"/>
        </w:trPr>
        <w:tc>
          <w:tcPr>
            <w:tcW w:w="3828" w:type="dxa"/>
            <w:shd w:val="clear" w:color="auto" w:fill="auto"/>
          </w:tcPr>
          <w:p w14:paraId="3A7425BC" w14:textId="77777777" w:rsidR="00B5586A" w:rsidRPr="00A1323F" w:rsidRDefault="00B5586A" w:rsidP="00E67BF2">
            <w:pPr>
              <w:spacing w:before="40"/>
              <w:jc w:val="both"/>
              <w:rPr>
                <w:rFonts w:ascii="Myriad Pro" w:hAnsi="Myriad Pro"/>
                <w:sz w:val="18"/>
                <w:szCs w:val="18"/>
                <w:lang w:val="ro-RO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14D873D8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4EE0D114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500" w:type="dxa"/>
            <w:vAlign w:val="center"/>
          </w:tcPr>
          <w:p w14:paraId="21C1BB2B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638" w:type="dxa"/>
            <w:vAlign w:val="center"/>
          </w:tcPr>
          <w:p w14:paraId="20361E5D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5737A309" w14:textId="77777777" w:rsidR="00B5586A" w:rsidRPr="00A1323F" w:rsidRDefault="00B5586A" w:rsidP="00E67BF2">
            <w:pPr>
              <w:jc w:val="right"/>
              <w:rPr>
                <w:rFonts w:ascii="Myriad Pro" w:hAnsi="Myriad Pro"/>
                <w:lang w:val="ro-RO"/>
              </w:rPr>
            </w:pPr>
          </w:p>
        </w:tc>
        <w:tc>
          <w:tcPr>
            <w:tcW w:w="2410" w:type="dxa"/>
            <w:vAlign w:val="center"/>
          </w:tcPr>
          <w:p w14:paraId="0C767487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</w:tr>
      <w:tr w:rsidR="00B5586A" w:rsidRPr="00A1323F" w14:paraId="677714EB" w14:textId="77777777" w:rsidTr="00E406B8">
        <w:tblPrEx>
          <w:shd w:val="clear" w:color="auto" w:fill="auto"/>
        </w:tblPrEx>
        <w:trPr>
          <w:cantSplit/>
          <w:trHeight w:val="90"/>
        </w:trPr>
        <w:tc>
          <w:tcPr>
            <w:tcW w:w="6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407AA" w14:textId="77777777" w:rsidR="00B5586A" w:rsidRPr="00A1323F" w:rsidRDefault="00B5586A" w:rsidP="00E67BF2">
            <w:pPr>
              <w:rPr>
                <w:rFonts w:ascii="Myriad Pro" w:hAnsi="Myriad Pro"/>
                <w:b/>
                <w:bCs/>
                <w:lang w:val="ro-RO"/>
              </w:rPr>
            </w:pPr>
            <w:r w:rsidRPr="00A1323F">
              <w:rPr>
                <w:rFonts w:ascii="Myriad Pro" w:hAnsi="Myriad Pro"/>
                <w:b/>
                <w:bCs/>
                <w:sz w:val="18"/>
                <w:szCs w:val="18"/>
                <w:lang w:val="ro-RO"/>
              </w:rPr>
              <w:t xml:space="preserve">Sub-total Output 1.1.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6BA55" w14:textId="77777777" w:rsidR="00B5586A" w:rsidRPr="00E406B8" w:rsidRDefault="00B5586A" w:rsidP="00E67BF2">
            <w:pPr>
              <w:jc w:val="right"/>
              <w:rPr>
                <w:rFonts w:ascii="Myriad Pro" w:hAnsi="Myriad Pro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723D8" w14:textId="77777777" w:rsidR="00B5586A" w:rsidRPr="00E406B8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</w:tr>
      <w:tr w:rsidR="00B5586A" w:rsidRPr="00A1323F" w14:paraId="6EC91AA1" w14:textId="77777777" w:rsidTr="00E406B8">
        <w:tblPrEx>
          <w:shd w:val="clear" w:color="auto" w:fill="auto"/>
        </w:tblPrEx>
        <w:trPr>
          <w:cantSplit/>
          <w:trHeight w:val="90"/>
        </w:trPr>
        <w:tc>
          <w:tcPr>
            <w:tcW w:w="6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A7A86" w14:textId="77777777" w:rsidR="00B5586A" w:rsidRPr="00A1323F" w:rsidRDefault="00B5586A" w:rsidP="00E67BF2">
            <w:pPr>
              <w:rPr>
                <w:rFonts w:ascii="Myriad Pro" w:hAnsi="Myriad Pro"/>
                <w:lang w:val="ro-RO"/>
              </w:rPr>
            </w:pPr>
            <w:r w:rsidRPr="00A1323F">
              <w:rPr>
                <w:rFonts w:ascii="Myriad Pro" w:hAnsi="Myriad Pro"/>
                <w:b/>
                <w:bCs/>
                <w:lang w:val="ro-RO"/>
              </w:rPr>
              <w:t>Project Management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B49E3" w14:textId="77777777" w:rsidR="00B5586A" w:rsidRPr="00A1323F" w:rsidRDefault="00B5586A" w:rsidP="00E67BF2">
            <w:pPr>
              <w:jc w:val="right"/>
              <w:rPr>
                <w:rFonts w:ascii="Myriad Pro" w:hAnsi="Myriad Pro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E4FD3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</w:tr>
      <w:tr w:rsidR="00B5586A" w:rsidRPr="00A1323F" w14:paraId="1CB9A26F" w14:textId="77777777" w:rsidTr="00E406B8">
        <w:tblPrEx>
          <w:shd w:val="clear" w:color="auto" w:fill="auto"/>
        </w:tblPrEx>
        <w:trPr>
          <w:cantSplit/>
          <w:trHeight w:val="90"/>
        </w:trPr>
        <w:tc>
          <w:tcPr>
            <w:tcW w:w="6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F8F8B" w14:textId="77777777" w:rsidR="00B5586A" w:rsidRPr="00A1323F" w:rsidRDefault="00B5586A" w:rsidP="00E67BF2">
            <w:pPr>
              <w:jc w:val="right"/>
              <w:rPr>
                <w:rFonts w:ascii="Myriad Pro" w:hAnsi="Myriad Pro"/>
                <w:lang w:val="ro-RO"/>
              </w:rPr>
            </w:pPr>
            <w:r w:rsidRPr="00A1323F">
              <w:rPr>
                <w:rFonts w:ascii="Myriad Pro" w:hAnsi="Myriad Pro"/>
                <w:b/>
                <w:bCs/>
                <w:lang w:val="ro-RO"/>
              </w:rPr>
              <w:t>Total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2A77A" w14:textId="77777777" w:rsidR="00B5586A" w:rsidRPr="00A1323F" w:rsidRDefault="00B5586A" w:rsidP="00E67BF2">
            <w:pPr>
              <w:jc w:val="right"/>
              <w:rPr>
                <w:rFonts w:ascii="Myriad Pro" w:hAnsi="Myriad Pro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FE750" w14:textId="77777777" w:rsidR="00B5586A" w:rsidRPr="00A1323F" w:rsidRDefault="00B5586A" w:rsidP="00E406B8">
            <w:pPr>
              <w:jc w:val="center"/>
              <w:rPr>
                <w:rFonts w:ascii="Myriad Pro" w:hAnsi="Myriad Pro"/>
                <w:lang w:val="ro-RO"/>
              </w:rPr>
            </w:pPr>
          </w:p>
        </w:tc>
      </w:tr>
      <w:tr w:rsidR="00341A4D" w:rsidRPr="00A1323F" w14:paraId="164DC6D9" w14:textId="77777777" w:rsidTr="004A2EA8">
        <w:trPr>
          <w:trHeight w:val="161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07AB91" w14:textId="1059A220" w:rsidR="00341A4D" w:rsidRPr="003F45CD" w:rsidRDefault="003F45CD" w:rsidP="003F45CD">
            <w:pPr>
              <w:pStyle w:val="Textnotdesubsol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Myriad Pro" w:hAnsi="Myriad Pro" w:cs="Arial"/>
                <w:b/>
                <w:bCs/>
                <w:sz w:val="24"/>
                <w:szCs w:val="24"/>
                <w:lang w:val="ro-RO"/>
              </w:rPr>
            </w:pPr>
            <w:r w:rsidRPr="003F45CD">
              <w:rPr>
                <w:rFonts w:ascii="Myriad Pro" w:hAnsi="Myriad Pro" w:cs="Arial"/>
                <w:b/>
                <w:bCs/>
                <w:sz w:val="24"/>
                <w:szCs w:val="24"/>
                <w:lang w:val="ro-RO"/>
              </w:rPr>
              <w:t>Ț</w:t>
            </w:r>
            <w:r>
              <w:rPr>
                <w:rFonts w:ascii="Myriad Pro" w:hAnsi="Myriad Pro" w:cs="Arial"/>
                <w:b/>
                <w:bCs/>
                <w:sz w:val="24"/>
                <w:szCs w:val="24"/>
                <w:lang w:val="ro-RO"/>
              </w:rPr>
              <w:t>intele de performanță</w:t>
            </w:r>
          </w:p>
        </w:tc>
      </w:tr>
      <w:tr w:rsidR="00341A4D" w:rsidRPr="00A1323F" w14:paraId="0F989BA5" w14:textId="77777777" w:rsidTr="00052256">
        <w:trPr>
          <w:trHeight w:val="161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A9EBD" w14:textId="42FFDEC9" w:rsidR="00341A4D" w:rsidRPr="00052256" w:rsidRDefault="005261C1" w:rsidP="00052256">
            <w:pPr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</w:pPr>
            <w:r w:rsidRPr="00052256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>Enumerați indicatorii pentru măsurarea rezultatelor care vor fi realizate utilizând grantul. Este nevoie de cel puțin un indicator. Pot fi utilizați mai mulți indicatori dacă e util pentru a măsura într-o măsură mai deplină rezultatele care sunt scontate să fie atinse</w:t>
            </w:r>
            <w:r w:rsidR="00341A4D" w:rsidRPr="00052256">
              <w:rPr>
                <w:rFonts w:ascii="Myriad Pro" w:hAnsi="Myriad Pro" w:cs="Arial"/>
                <w:i/>
                <w:iCs/>
                <w:sz w:val="22"/>
                <w:szCs w:val="22"/>
                <w:lang w:val="ro-RO"/>
              </w:rPr>
              <w:t>:</w:t>
            </w:r>
          </w:p>
        </w:tc>
      </w:tr>
    </w:tbl>
    <w:tbl>
      <w:tblPr>
        <w:tblStyle w:val="Tabellist3-Accentuare1"/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6"/>
        <w:gridCol w:w="985"/>
        <w:gridCol w:w="361"/>
        <w:gridCol w:w="771"/>
        <w:gridCol w:w="714"/>
        <w:gridCol w:w="709"/>
        <w:gridCol w:w="708"/>
        <w:gridCol w:w="709"/>
        <w:gridCol w:w="1422"/>
      </w:tblGrid>
      <w:tr w:rsidR="0033108F" w:rsidRPr="00A1323F" w14:paraId="79C557DB" w14:textId="77777777" w:rsidTr="00A1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3F42" w14:textId="38138E83" w:rsidR="0033108F" w:rsidRPr="00A1323F" w:rsidRDefault="0033108F" w:rsidP="0033108F">
            <w:pPr>
              <w:contextualSpacing/>
              <w:mirrorIndents/>
              <w:jc w:val="center"/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</w:pPr>
            <w:r w:rsidRPr="00A1323F"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>Indicator(</w:t>
            </w:r>
            <w:r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>i</w:t>
            </w:r>
            <w:r w:rsidRPr="00A1323F"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>)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AB4E" w14:textId="394DA403" w:rsidR="0033108F" w:rsidRPr="00A1323F" w:rsidRDefault="0033108F" w:rsidP="0033108F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</w:pPr>
            <w:r w:rsidRPr="006240E7"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>Sursa datelor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B17D" w14:textId="13B8C340" w:rsidR="0033108F" w:rsidRPr="00A1323F" w:rsidRDefault="0033108F" w:rsidP="0033108F">
            <w:pPr>
              <w:contextualSpacing/>
              <w:mirrorIndents/>
              <w:jc w:val="center"/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</w:pPr>
            <w:r w:rsidRPr="006240E7"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>Situația inițială</w:t>
            </w:r>
          </w:p>
        </w:tc>
        <w:tc>
          <w:tcPr>
            <w:tcW w:w="2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06AA" w14:textId="11F494C8" w:rsidR="0033108F" w:rsidRPr="00A1323F" w:rsidRDefault="0033108F" w:rsidP="0033108F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</w:pPr>
            <w:r w:rsidRPr="00A1323F"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>Ob</w:t>
            </w:r>
            <w:r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>i</w:t>
            </w:r>
            <w:r w:rsidRPr="00A1323F"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>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8426" w14:textId="5E9DAD43" w:rsidR="0033108F" w:rsidRPr="00A1323F" w:rsidRDefault="00A16F8F" w:rsidP="0033108F">
            <w:pPr>
              <w:contextualSpacing/>
              <w:mirrorIndents/>
              <w:jc w:val="center"/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</w:pPr>
            <w:r w:rsidRPr="00A16F8F"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>Ținta finală</w:t>
            </w:r>
          </w:p>
        </w:tc>
      </w:tr>
      <w:tr w:rsidR="00A16F8F" w:rsidRPr="00A1323F" w14:paraId="5DC012AE" w14:textId="77777777" w:rsidTr="0033108F">
        <w:trPr>
          <w:trHeight w:val="1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534A" w14:textId="77777777" w:rsidR="00A16F8F" w:rsidRPr="00A1323F" w:rsidRDefault="00A16F8F" w:rsidP="00A16F8F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F28E" w14:textId="77777777" w:rsidR="00A16F8F" w:rsidRPr="00A1323F" w:rsidRDefault="00A16F8F" w:rsidP="00A16F8F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2607" w14:textId="77777777" w:rsidR="00A16F8F" w:rsidRPr="00A1323F" w:rsidRDefault="00A16F8F" w:rsidP="00A16F8F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9882" w14:textId="56CE1B09" w:rsidR="00A16F8F" w:rsidRPr="00A1323F" w:rsidRDefault="00A16F8F" w:rsidP="00A16F8F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A1323F"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  <w:t>T1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9563" w14:textId="01D2BABE" w:rsidR="00A16F8F" w:rsidRPr="00A1323F" w:rsidRDefault="00A16F8F" w:rsidP="00A16F8F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A1323F"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  <w:t>T2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A8A4" w14:textId="5FBEAB04" w:rsidR="00A16F8F" w:rsidRPr="00A1323F" w:rsidRDefault="00A16F8F" w:rsidP="00A16F8F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A1323F"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  <w:t>T3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85D4" w14:textId="742ADAF7" w:rsidR="00A16F8F" w:rsidRPr="00A1323F" w:rsidRDefault="00A16F8F" w:rsidP="00A16F8F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A1323F"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  <w:t>T4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F5E" w14:textId="77777777" w:rsidR="00A16F8F" w:rsidRPr="00A1323F" w:rsidRDefault="00A16F8F" w:rsidP="00A16F8F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234314" w:rsidRPr="00A1323F" w14:paraId="34387684" w14:textId="77777777" w:rsidTr="0033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8EE1" w14:textId="77777777" w:rsidR="00341A4D" w:rsidRPr="00A1323F" w:rsidRDefault="00341A4D" w:rsidP="00E67BF2">
            <w:pPr>
              <w:contextualSpacing/>
              <w:mirrorIndents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A1323F"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  <w:t>1.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1646" w14:textId="77777777" w:rsidR="00341A4D" w:rsidRPr="00A1323F" w:rsidRDefault="00341A4D" w:rsidP="00E67BF2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2850" w14:textId="77777777" w:rsidR="00341A4D" w:rsidRPr="00A1323F" w:rsidRDefault="00341A4D" w:rsidP="00E67BF2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755" w14:textId="77777777" w:rsidR="00341A4D" w:rsidRPr="00A1323F" w:rsidRDefault="00341A4D" w:rsidP="00E67BF2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42A7" w14:textId="77777777" w:rsidR="00341A4D" w:rsidRPr="00A1323F" w:rsidRDefault="00341A4D" w:rsidP="00E67BF2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D45E" w14:textId="77777777" w:rsidR="00341A4D" w:rsidRPr="00A1323F" w:rsidRDefault="00341A4D" w:rsidP="00E67BF2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C981" w14:textId="77777777" w:rsidR="00341A4D" w:rsidRPr="00A1323F" w:rsidRDefault="00341A4D" w:rsidP="00E67BF2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2BEA" w14:textId="77777777" w:rsidR="00341A4D" w:rsidRPr="00A1323F" w:rsidRDefault="00341A4D" w:rsidP="00E67BF2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234314" w:rsidRPr="00A1323F" w14:paraId="2104ABCE" w14:textId="77777777" w:rsidTr="0033108F">
        <w:trPr>
          <w:trHeight w:val="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CDE" w14:textId="77777777" w:rsidR="00341A4D" w:rsidRPr="00A1323F" w:rsidRDefault="00341A4D" w:rsidP="00E67BF2">
            <w:pPr>
              <w:contextualSpacing/>
              <w:mirrorIndents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A1323F"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  <w:t>2.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577" w14:textId="77777777" w:rsidR="00341A4D" w:rsidRPr="00A1323F" w:rsidRDefault="00341A4D" w:rsidP="00E67BF2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099" w14:textId="77777777" w:rsidR="00341A4D" w:rsidRPr="00A1323F" w:rsidRDefault="00341A4D" w:rsidP="00E67BF2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FA87" w14:textId="77777777" w:rsidR="00341A4D" w:rsidRPr="00A1323F" w:rsidRDefault="00341A4D" w:rsidP="00E67BF2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B13" w14:textId="77777777" w:rsidR="00341A4D" w:rsidRPr="00A1323F" w:rsidRDefault="00341A4D" w:rsidP="00E67BF2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3688" w14:textId="77777777" w:rsidR="00341A4D" w:rsidRPr="00A1323F" w:rsidRDefault="00341A4D" w:rsidP="00E67BF2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D858" w14:textId="77777777" w:rsidR="00341A4D" w:rsidRPr="00A1323F" w:rsidRDefault="00341A4D" w:rsidP="00E67BF2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991C" w14:textId="77777777" w:rsidR="00341A4D" w:rsidRPr="00A1323F" w:rsidRDefault="00341A4D" w:rsidP="00E67BF2">
            <w:pPr>
              <w:contextualSpacing/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234314" w:rsidRPr="00A1323F" w14:paraId="295BA566" w14:textId="77777777" w:rsidTr="0033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AF37" w14:textId="77777777" w:rsidR="00341A4D" w:rsidRPr="00A1323F" w:rsidRDefault="00341A4D" w:rsidP="00E67BF2">
            <w:pPr>
              <w:contextualSpacing/>
              <w:mirrorIndents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A1323F"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  <w:lastRenderedPageBreak/>
              <w:t>3.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F5B" w14:textId="77777777" w:rsidR="00341A4D" w:rsidRPr="00A1323F" w:rsidRDefault="00341A4D" w:rsidP="00E67BF2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FC0" w14:textId="77777777" w:rsidR="00341A4D" w:rsidRPr="00A1323F" w:rsidRDefault="00341A4D" w:rsidP="00E67BF2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6C7D" w14:textId="77777777" w:rsidR="00341A4D" w:rsidRPr="00A1323F" w:rsidRDefault="00341A4D" w:rsidP="00E67BF2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B2AE" w14:textId="77777777" w:rsidR="00341A4D" w:rsidRPr="00A1323F" w:rsidRDefault="00341A4D" w:rsidP="00E67BF2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8AB0" w14:textId="77777777" w:rsidR="00341A4D" w:rsidRPr="00A1323F" w:rsidRDefault="00341A4D" w:rsidP="00E67BF2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4BC" w14:textId="77777777" w:rsidR="00341A4D" w:rsidRPr="00A1323F" w:rsidRDefault="00341A4D" w:rsidP="00E67BF2">
            <w:pPr>
              <w:contextualSpacing/>
              <w:mirrorIndents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7F1E" w14:textId="77777777" w:rsidR="00341A4D" w:rsidRPr="00A1323F" w:rsidRDefault="00341A4D" w:rsidP="00E67BF2">
            <w:pPr>
              <w:contextualSpacing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E23C95" w:rsidRPr="00A1323F" w14:paraId="0FE52F37" w14:textId="77777777" w:rsidTr="00F131D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469A2" w14:textId="08DBA075" w:rsidR="00E23C95" w:rsidRPr="00A1323F" w:rsidRDefault="004F521F" w:rsidP="00205B60">
            <w:pPr>
              <w:pStyle w:val="Textnotdesubsol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Myriad Pro" w:hAnsi="Myriad Pro" w:cs="Arial"/>
                <w:b/>
                <w:bCs/>
                <w:sz w:val="24"/>
                <w:szCs w:val="24"/>
                <w:bdr w:val="none" w:sz="0" w:space="0" w:color="auto"/>
                <w:lang w:val="ro-RO"/>
              </w:rPr>
            </w:pPr>
            <w:r>
              <w:rPr>
                <w:rFonts w:ascii="Myriad Pro" w:hAnsi="Myriad Pro" w:cs="Arial"/>
                <w:b/>
                <w:bCs/>
                <w:sz w:val="24"/>
                <w:szCs w:val="24"/>
                <w:bdr w:val="none" w:sz="0" w:space="0" w:color="auto"/>
                <w:lang w:val="ro-RO"/>
              </w:rPr>
              <w:t>Analiza riscului</w:t>
            </w:r>
          </w:p>
        </w:tc>
      </w:tr>
      <w:tr w:rsidR="00E23C95" w:rsidRPr="00A1323F" w14:paraId="4ED6DAA6" w14:textId="77777777" w:rsidTr="00F13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0FC5" w14:textId="52432AE3" w:rsidR="00E23C95" w:rsidRPr="00FD5C33" w:rsidRDefault="00C359A3" w:rsidP="00E67BF2">
            <w:pPr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</w:pPr>
            <w:r w:rsidRPr="00FD5C33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  <w:t>Indicați riscurile relevante ce stau în calea realizării obiectivelor grantului și măsurile de atenuare a acestora, care vor fi întreprinse. Riscurile includ cele de securitate, financiare, operaționale, sociale precum și alte riscuri.</w:t>
            </w:r>
          </w:p>
        </w:tc>
      </w:tr>
      <w:tr w:rsidR="007551B7" w:rsidRPr="00A1323F" w14:paraId="067A7833" w14:textId="77777777" w:rsidTr="0033108F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E33B" w14:textId="5A92C159" w:rsidR="007551B7" w:rsidRPr="00A1323F" w:rsidRDefault="007551B7" w:rsidP="007551B7">
            <w:pPr>
              <w:ind w:firstLine="32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7140FB"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>Riscul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0881" w14:textId="4E44A1F0" w:rsidR="007551B7" w:rsidRPr="00A1323F" w:rsidRDefault="007551B7" w:rsidP="007551B7">
            <w:pPr>
              <w:ind w:firstLine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7140FB"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>Clasificarea riscului* (înalt /mediu/redus)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0DEF" w14:textId="777860C2" w:rsidR="007551B7" w:rsidRPr="00A1323F" w:rsidRDefault="007551B7" w:rsidP="007551B7">
            <w:pPr>
              <w:ind w:firstLine="32"/>
              <w:jc w:val="center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7140FB">
              <w:rPr>
                <w:rFonts w:ascii="Myriad Pro" w:hAnsi="Myriad Pro"/>
                <w:b/>
                <w:spacing w:val="-3"/>
                <w:sz w:val="22"/>
                <w:szCs w:val="22"/>
                <w:lang w:val="ro-RO"/>
              </w:rPr>
              <w:t>Măsurile de atenuare</w:t>
            </w:r>
          </w:p>
        </w:tc>
      </w:tr>
      <w:tr w:rsidR="00CD6AD0" w:rsidRPr="00A1323F" w14:paraId="7E0BE5DE" w14:textId="77777777" w:rsidTr="0033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F12" w14:textId="77777777" w:rsidR="00CD6AD0" w:rsidRPr="00A1323F" w:rsidRDefault="00CD6AD0" w:rsidP="00CD6AD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rPr>
                <w:rFonts w:ascii="Myriad Pro" w:hAnsi="Myriad Pro"/>
                <w:bCs/>
                <w:spacing w:val="-3"/>
                <w:lang w:val="ro-RO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8542" w14:textId="685DEDC2" w:rsidR="00CD6AD0" w:rsidRPr="00A1323F" w:rsidRDefault="00CD6AD0" w:rsidP="00CD6AD0">
            <w:pPr>
              <w:ind w:firstLine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D010CB"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  <w:t>De completat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F5F" w14:textId="4F6FC1F5" w:rsidR="00CD6AD0" w:rsidRPr="00A1323F" w:rsidRDefault="00CD6AD0" w:rsidP="00CD6AD0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  <w:r w:rsidRPr="00D010CB"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  <w:t>De completat</w:t>
            </w:r>
          </w:p>
        </w:tc>
      </w:tr>
      <w:tr w:rsidR="00E23C95" w:rsidRPr="00A1323F" w14:paraId="42E02F2B" w14:textId="77777777" w:rsidTr="0033108F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64FE" w14:textId="77777777" w:rsidR="00E23C95" w:rsidRPr="00A1323F" w:rsidRDefault="00E23C95" w:rsidP="00E23C9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rPr>
                <w:rFonts w:ascii="Myriad Pro" w:hAnsi="Myriad Pro"/>
                <w:bCs/>
                <w:spacing w:val="-3"/>
                <w:lang w:val="ro-RO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3B1D" w14:textId="77777777" w:rsidR="00E23C95" w:rsidRPr="00A1323F" w:rsidRDefault="00E23C95" w:rsidP="00E67BF2">
            <w:pPr>
              <w:ind w:firstLine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B562" w14:textId="77777777" w:rsidR="00E23C95" w:rsidRPr="00A1323F" w:rsidRDefault="00E23C95" w:rsidP="00E67BF2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E23C95" w:rsidRPr="00A1323F" w14:paraId="295251A4" w14:textId="77777777" w:rsidTr="0033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51CC" w14:textId="77777777" w:rsidR="00E23C95" w:rsidRPr="00A1323F" w:rsidRDefault="00E23C95" w:rsidP="00E23C95">
            <w:pPr>
              <w:pStyle w:val="Listparagraf"/>
              <w:numPr>
                <w:ilvl w:val="0"/>
                <w:numId w:val="3"/>
              </w:numPr>
              <w:spacing w:after="0" w:line="240" w:lineRule="auto"/>
              <w:rPr>
                <w:rFonts w:ascii="Myriad Pro" w:hAnsi="Myriad Pro"/>
                <w:bCs/>
                <w:spacing w:val="-3"/>
                <w:lang w:val="ro-RO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DC65" w14:textId="77777777" w:rsidR="00E23C95" w:rsidRPr="00A1323F" w:rsidRDefault="00E23C95" w:rsidP="00E67BF2">
            <w:pPr>
              <w:ind w:firstLine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E00" w14:textId="77777777" w:rsidR="00E23C95" w:rsidRPr="00A1323F" w:rsidRDefault="00E23C95" w:rsidP="00E67BF2">
            <w:pPr>
              <w:ind w:firstLine="32"/>
              <w:rPr>
                <w:rFonts w:ascii="Myriad Pro" w:hAnsi="Myriad Pro"/>
                <w:bCs/>
                <w:spacing w:val="-3"/>
                <w:sz w:val="22"/>
                <w:szCs w:val="22"/>
                <w:lang w:val="ro-RO"/>
              </w:rPr>
            </w:pPr>
          </w:p>
        </w:tc>
      </w:tr>
      <w:tr w:rsidR="00E23C95" w:rsidRPr="00A1323F" w14:paraId="2769E50F" w14:textId="77777777" w:rsidTr="00052256">
        <w:trPr>
          <w:trHeight w:val="6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9AC" w14:textId="1C027557" w:rsidR="00E23C95" w:rsidRPr="00A1323F" w:rsidRDefault="0041245E" w:rsidP="00E67BF2">
            <w:pPr>
              <w:ind w:firstLine="32"/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</w:pPr>
            <w:r w:rsidRPr="003F40BD">
              <w:rPr>
                <w:rFonts w:ascii="Myriad Pro" w:hAnsi="Myriad Pro"/>
                <w:bCs/>
                <w:i/>
                <w:iCs/>
                <w:spacing w:val="-3"/>
                <w:sz w:val="22"/>
                <w:szCs w:val="22"/>
                <w:lang w:val="ro-RO"/>
              </w:rPr>
              <w:t>*Clasificarea riscului se bazează pe reflectarea probabilității materializării riscului și consecințele pe care le va crea, dacă survine.</w:t>
            </w:r>
          </w:p>
        </w:tc>
      </w:tr>
      <w:tr w:rsidR="00921458" w:rsidRPr="00A1323F" w14:paraId="0A42A1AC" w14:textId="77777777" w:rsidTr="0043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31A6" w14:textId="6EC2BE7C" w:rsidR="00921458" w:rsidRPr="00A1323F" w:rsidRDefault="00921458" w:rsidP="00921458">
            <w:pPr>
              <w:pStyle w:val="Textnotdesubsol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Myriad Pro" w:hAnsi="Myriad Pro" w:cs="Arial"/>
                <w:b/>
                <w:bCs/>
                <w:sz w:val="24"/>
                <w:szCs w:val="24"/>
                <w:bdr w:val="none" w:sz="0" w:space="0" w:color="auto"/>
                <w:lang w:val="ro-RO"/>
              </w:rPr>
            </w:pPr>
            <w:r w:rsidRPr="00A1323F">
              <w:rPr>
                <w:rFonts w:ascii="Myriad Pro" w:hAnsi="Myriad Pro" w:cs="Arial"/>
                <w:b/>
                <w:bCs/>
                <w:sz w:val="24"/>
                <w:szCs w:val="24"/>
                <w:bdr w:val="none" w:sz="0" w:space="0" w:color="auto"/>
                <w:lang w:val="ro-RO"/>
              </w:rPr>
              <w:t>B</w:t>
            </w:r>
            <w:r w:rsidR="0041245E">
              <w:rPr>
                <w:rFonts w:ascii="Myriad Pro" w:hAnsi="Myriad Pro" w:cs="Arial"/>
                <w:b/>
                <w:bCs/>
                <w:sz w:val="24"/>
                <w:szCs w:val="24"/>
                <w:bdr w:val="none" w:sz="0" w:space="0" w:color="auto"/>
                <w:lang w:val="ro-RO"/>
              </w:rPr>
              <w:t>uget</w:t>
            </w:r>
            <w:r w:rsidRPr="00A1323F">
              <w:rPr>
                <w:rFonts w:ascii="Myriad Pro" w:hAnsi="Myriad Pro" w:cs="Arial"/>
                <w:b/>
                <w:bCs/>
                <w:sz w:val="24"/>
                <w:szCs w:val="24"/>
                <w:bdr w:val="none" w:sz="0" w:space="0" w:color="auto"/>
                <w:lang w:val="ro-RO"/>
              </w:rPr>
              <w:t xml:space="preserve"> </w:t>
            </w:r>
            <w:r w:rsidRPr="00FD5C33">
              <w:rPr>
                <w:rFonts w:ascii="Myriad Pro" w:hAnsi="Myriad Pro" w:cs="Arial"/>
                <w:i/>
                <w:iCs/>
                <w:sz w:val="22"/>
                <w:szCs w:val="22"/>
                <w:bdr w:val="none" w:sz="0" w:space="0" w:color="auto"/>
                <w:lang w:val="ro-RO"/>
              </w:rPr>
              <w:t>(</w:t>
            </w:r>
            <w:r w:rsidR="005564CD" w:rsidRPr="00FD5C33">
              <w:rPr>
                <w:rFonts w:ascii="Myriad Pro" w:hAnsi="Myriad Pro" w:cs="Arial"/>
                <w:i/>
                <w:iCs/>
                <w:sz w:val="22"/>
                <w:szCs w:val="22"/>
                <w:bdr w:val="none" w:sz="0" w:space="0" w:color="auto"/>
                <w:lang w:val="ro-RO"/>
              </w:rPr>
              <w:t>se completează în corespundere cu Bugetul prezentat in Anexa 3</w:t>
            </w:r>
            <w:r w:rsidR="00281E74" w:rsidRPr="00FD5C33">
              <w:rPr>
                <w:rFonts w:ascii="Myriad Pro" w:hAnsi="Myriad Pro" w:cs="Arial"/>
                <w:i/>
                <w:iCs/>
                <w:sz w:val="22"/>
                <w:szCs w:val="22"/>
                <w:bdr w:val="none" w:sz="0" w:space="0" w:color="auto"/>
                <w:lang w:val="ro-RO"/>
              </w:rPr>
              <w:t>)</w:t>
            </w:r>
          </w:p>
        </w:tc>
      </w:tr>
      <w:tr w:rsidR="005B3D42" w:rsidRPr="00A1323F" w14:paraId="30A7B1D3" w14:textId="77777777" w:rsidTr="005B3D42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6A6A" w14:textId="1D66EC7A" w:rsidR="005B3D42" w:rsidRPr="00A1323F" w:rsidRDefault="009154F5" w:rsidP="005B3D42">
            <w:pPr>
              <w:jc w:val="center"/>
              <w:rPr>
                <w:rFonts w:ascii="Myriad Pro" w:hAnsi="Myriad Pro" w:cs="Arial"/>
                <w:szCs w:val="24"/>
                <w:lang w:val="ro-RO"/>
              </w:rPr>
            </w:pPr>
            <w:r>
              <w:rPr>
                <w:rFonts w:ascii="Myriad Pro" w:hAnsi="Myriad Pro"/>
                <w:b/>
                <w:bCs/>
                <w:lang w:val="ro-RO"/>
              </w:rPr>
              <w:t>Categoriile de buget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13A0" w14:textId="0D0F9985" w:rsidR="005B3D42" w:rsidRPr="00A1323F" w:rsidRDefault="009154F5" w:rsidP="005B3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Cs w:val="24"/>
                <w:lang w:val="ro-RO"/>
              </w:rPr>
            </w:pPr>
            <w:r>
              <w:rPr>
                <w:rFonts w:ascii="Myriad Pro" w:hAnsi="Myriad Pro"/>
                <w:b/>
                <w:bCs/>
                <w:lang w:val="ro-RO"/>
              </w:rPr>
              <w:t>Suma</w:t>
            </w:r>
          </w:p>
        </w:tc>
      </w:tr>
      <w:tr w:rsidR="00436521" w:rsidRPr="00A1323F" w14:paraId="687DDED4" w14:textId="77777777" w:rsidTr="0043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097821AB" w14:textId="4C10E685" w:rsidR="00436521" w:rsidRPr="00DE4399" w:rsidRDefault="00436521" w:rsidP="00436521">
            <w:pPr>
              <w:rPr>
                <w:rFonts w:ascii="Myriad Pro" w:hAnsi="Myriad Pro" w:cs="Arial"/>
                <w:sz w:val="22"/>
                <w:szCs w:val="22"/>
                <w:lang w:val="ro-RO"/>
              </w:rPr>
            </w:pPr>
            <w:r w:rsidRPr="00DE4399">
              <w:rPr>
                <w:rFonts w:ascii="Myriad Pro" w:hAnsi="Myriad Pro"/>
                <w:spacing w:val="-3"/>
                <w:sz w:val="22"/>
                <w:szCs w:val="22"/>
                <w:lang w:val="ro-RO"/>
              </w:rPr>
              <w:t>Personal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5A1C" w14:textId="77777777" w:rsidR="00436521" w:rsidRPr="00DE4399" w:rsidRDefault="00436521" w:rsidP="004365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ro-RO"/>
              </w:rPr>
            </w:pPr>
          </w:p>
        </w:tc>
      </w:tr>
      <w:tr w:rsidR="00436521" w:rsidRPr="00A1323F" w14:paraId="03491F63" w14:textId="77777777" w:rsidTr="00436521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216A86D7" w14:textId="206D91D4" w:rsidR="00436521" w:rsidRPr="00DE4399" w:rsidRDefault="00436521" w:rsidP="00436521">
            <w:pPr>
              <w:rPr>
                <w:rFonts w:ascii="Myriad Pro" w:hAnsi="Myriad Pro" w:cs="Arial"/>
                <w:sz w:val="22"/>
                <w:szCs w:val="22"/>
                <w:lang w:val="ro-RO"/>
              </w:rPr>
            </w:pPr>
            <w:r w:rsidRPr="00DE4399">
              <w:rPr>
                <w:rFonts w:ascii="Myriad Pro" w:hAnsi="Myriad Pro"/>
                <w:sz w:val="22"/>
                <w:szCs w:val="22"/>
                <w:lang w:val="ro-RO"/>
              </w:rPr>
              <w:t>Transport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A978" w14:textId="77777777" w:rsidR="00436521" w:rsidRPr="00DE4399" w:rsidRDefault="00436521" w:rsidP="004365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ro-RO"/>
              </w:rPr>
            </w:pPr>
          </w:p>
        </w:tc>
      </w:tr>
      <w:tr w:rsidR="00436521" w:rsidRPr="00A1323F" w14:paraId="78D49FDC" w14:textId="77777777" w:rsidTr="0043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4282E9DB" w14:textId="1D2564B5" w:rsidR="00436521" w:rsidRPr="00DE4399" w:rsidRDefault="00436521" w:rsidP="00436521">
            <w:pPr>
              <w:rPr>
                <w:rFonts w:ascii="Myriad Pro" w:hAnsi="Myriad Pro" w:cs="Arial"/>
                <w:sz w:val="22"/>
                <w:szCs w:val="22"/>
                <w:lang w:val="ro-RO"/>
              </w:rPr>
            </w:pPr>
            <w:r w:rsidRPr="00DE4399">
              <w:rPr>
                <w:rFonts w:ascii="Myriad Pro" w:hAnsi="Myriad Pro"/>
                <w:sz w:val="22"/>
                <w:szCs w:val="22"/>
                <w:lang w:val="ro-RO"/>
              </w:rPr>
              <w:t>Locațiune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56B1" w14:textId="77777777" w:rsidR="00436521" w:rsidRPr="00DE4399" w:rsidRDefault="00436521" w:rsidP="004365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ro-RO"/>
              </w:rPr>
            </w:pPr>
          </w:p>
        </w:tc>
      </w:tr>
      <w:tr w:rsidR="00436521" w:rsidRPr="00A1323F" w14:paraId="439C1DB7" w14:textId="77777777" w:rsidTr="00436521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02E88EB3" w14:textId="7C39C6A7" w:rsidR="00436521" w:rsidRPr="00DE4399" w:rsidRDefault="00436521" w:rsidP="00436521">
            <w:pPr>
              <w:rPr>
                <w:rFonts w:ascii="Myriad Pro" w:hAnsi="Myriad Pro" w:cs="Arial"/>
                <w:sz w:val="22"/>
                <w:szCs w:val="22"/>
                <w:lang w:val="ro-RO"/>
              </w:rPr>
            </w:pPr>
            <w:r w:rsidRPr="00DE4399">
              <w:rPr>
                <w:rFonts w:ascii="Myriad Pro" w:hAnsi="Myriad Pro"/>
                <w:sz w:val="22"/>
                <w:szCs w:val="22"/>
                <w:lang w:val="ro-RO"/>
              </w:rPr>
              <w:t>Instruiri/Seminare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2891" w14:textId="77777777" w:rsidR="00436521" w:rsidRPr="00DE4399" w:rsidRDefault="00436521" w:rsidP="004365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ro-RO"/>
              </w:rPr>
            </w:pPr>
          </w:p>
        </w:tc>
      </w:tr>
      <w:tr w:rsidR="00436521" w:rsidRPr="00A1323F" w14:paraId="245ABEDE" w14:textId="77777777" w:rsidTr="0043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5EB39AF2" w14:textId="065EACEB" w:rsidR="00436521" w:rsidRPr="00DE4399" w:rsidRDefault="00436521" w:rsidP="00436521">
            <w:pPr>
              <w:rPr>
                <w:rFonts w:ascii="Myriad Pro" w:hAnsi="Myriad Pro" w:cs="Arial"/>
                <w:sz w:val="22"/>
                <w:szCs w:val="22"/>
                <w:lang w:val="ro-RO"/>
              </w:rPr>
            </w:pPr>
            <w:r w:rsidRPr="00DE4399">
              <w:rPr>
                <w:rFonts w:ascii="Myriad Pro" w:hAnsi="Myriad Pro"/>
                <w:sz w:val="22"/>
                <w:szCs w:val="22"/>
                <w:lang w:val="ro-RO"/>
              </w:rPr>
              <w:t>Contracte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2CAD" w14:textId="77777777" w:rsidR="00436521" w:rsidRPr="00DE4399" w:rsidRDefault="00436521" w:rsidP="004365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ro-RO"/>
              </w:rPr>
            </w:pPr>
          </w:p>
        </w:tc>
      </w:tr>
      <w:tr w:rsidR="00436521" w:rsidRPr="00A1323F" w14:paraId="65DF7519" w14:textId="77777777" w:rsidTr="00436521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7ADAFA28" w14:textId="532C32C9" w:rsidR="00436521" w:rsidRPr="00DE4399" w:rsidRDefault="00436521" w:rsidP="00436521">
            <w:pPr>
              <w:rPr>
                <w:rFonts w:ascii="Myriad Pro" w:hAnsi="Myriad Pro" w:cs="Arial"/>
                <w:sz w:val="22"/>
                <w:szCs w:val="22"/>
                <w:lang w:val="ro-RO"/>
              </w:rPr>
            </w:pPr>
            <w:r w:rsidRPr="00DE4399">
              <w:rPr>
                <w:rFonts w:ascii="Myriad Pro" w:hAnsi="Myriad Pro"/>
                <w:sz w:val="22"/>
                <w:szCs w:val="22"/>
                <w:lang w:val="ro-RO"/>
              </w:rPr>
              <w:t>Echipament/Mobilă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BA1B" w14:textId="77777777" w:rsidR="00436521" w:rsidRPr="00DE4399" w:rsidRDefault="00436521" w:rsidP="004365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ro-RO"/>
              </w:rPr>
            </w:pPr>
          </w:p>
        </w:tc>
      </w:tr>
      <w:tr w:rsidR="00436521" w:rsidRPr="00A1323F" w14:paraId="74217EC1" w14:textId="77777777" w:rsidTr="0043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453FBD34" w14:textId="18C9917E" w:rsidR="00436521" w:rsidRPr="00DE4399" w:rsidRDefault="00436521" w:rsidP="00436521">
            <w:pPr>
              <w:rPr>
                <w:rFonts w:ascii="Myriad Pro" w:hAnsi="Myriad Pro" w:cs="Arial"/>
                <w:sz w:val="22"/>
                <w:szCs w:val="22"/>
                <w:lang w:val="ro-RO"/>
              </w:rPr>
            </w:pPr>
            <w:r w:rsidRPr="00DE4399">
              <w:rPr>
                <w:rFonts w:ascii="Myriad Pro" w:hAnsi="Myriad Pro"/>
                <w:sz w:val="22"/>
                <w:szCs w:val="22"/>
                <w:lang w:val="ro-RO"/>
              </w:rPr>
              <w:t>Altele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5812" w14:textId="77777777" w:rsidR="00436521" w:rsidRPr="00DE4399" w:rsidRDefault="00436521" w:rsidP="004365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ro-RO"/>
              </w:rPr>
            </w:pPr>
          </w:p>
        </w:tc>
      </w:tr>
      <w:tr w:rsidR="00436521" w:rsidRPr="00A1323F" w14:paraId="0F17A20B" w14:textId="77777777" w:rsidTr="00436521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16DEF432" w14:textId="1AB2A649" w:rsidR="00436521" w:rsidRPr="00DE4399" w:rsidRDefault="00436521" w:rsidP="00436521">
            <w:pPr>
              <w:rPr>
                <w:rFonts w:ascii="Myriad Pro" w:hAnsi="Myriad Pro" w:cs="Arial"/>
                <w:sz w:val="22"/>
                <w:szCs w:val="22"/>
                <w:lang w:val="ro-RO"/>
              </w:rPr>
            </w:pPr>
            <w:r w:rsidRPr="00DE4399">
              <w:rPr>
                <w:rFonts w:ascii="Myriad Pro" w:hAnsi="Myriad Pro"/>
                <w:sz w:val="22"/>
                <w:szCs w:val="22"/>
                <w:lang w:val="ro-RO"/>
              </w:rPr>
              <w:t>Diverse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EAA0" w14:textId="77777777" w:rsidR="00436521" w:rsidRPr="00DE4399" w:rsidRDefault="00436521" w:rsidP="004365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ro-RO"/>
              </w:rPr>
            </w:pPr>
          </w:p>
        </w:tc>
      </w:tr>
      <w:tr w:rsidR="005B3D42" w:rsidRPr="00A1323F" w14:paraId="394F8ACE" w14:textId="77777777" w:rsidTr="0043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8279" w14:textId="53572D03" w:rsidR="005B3D42" w:rsidRPr="00DE4399" w:rsidRDefault="005B3D42" w:rsidP="005B3D42">
            <w:pPr>
              <w:rPr>
                <w:rFonts w:ascii="Myriad Pro" w:hAnsi="Myriad Pro" w:cs="Arial"/>
                <w:sz w:val="22"/>
                <w:szCs w:val="22"/>
                <w:lang w:val="ro-RO"/>
              </w:rPr>
            </w:pPr>
            <w:r w:rsidRPr="00DE4399">
              <w:rPr>
                <w:rFonts w:ascii="Myriad Pro" w:hAnsi="Myriad Pro"/>
                <w:b/>
                <w:bCs/>
                <w:caps/>
                <w:sz w:val="22"/>
                <w:szCs w:val="22"/>
                <w:lang w:val="ro-RO"/>
              </w:rPr>
              <w:t>TOTAL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1FC4" w14:textId="77777777" w:rsidR="005B3D42" w:rsidRPr="00DE4399" w:rsidRDefault="005B3D42" w:rsidP="004365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ro-RO"/>
              </w:rPr>
            </w:pPr>
          </w:p>
        </w:tc>
      </w:tr>
    </w:tbl>
    <w:p w14:paraId="28297777" w14:textId="77777777" w:rsidR="009539C8" w:rsidRPr="00A1323F" w:rsidRDefault="009539C8" w:rsidP="00091A4D">
      <w:pPr>
        <w:shd w:val="clear" w:color="auto" w:fill="FDFDFD"/>
        <w:rPr>
          <w:i/>
          <w:iCs/>
          <w:lang w:val="ro-RO"/>
        </w:rPr>
      </w:pPr>
    </w:p>
    <w:sectPr w:rsidR="009539C8" w:rsidRPr="00A1323F" w:rsidSect="00B5586A">
      <w:footerReference w:type="default" r:id="rId10"/>
      <w:headerReference w:type="first" r:id="rId11"/>
      <w:pgSz w:w="11906" w:h="16838" w:code="9"/>
      <w:pgMar w:top="1985" w:right="851" w:bottom="902" w:left="11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C178" w14:textId="77777777" w:rsidR="002B283C" w:rsidRDefault="002B283C">
      <w:r>
        <w:separator/>
      </w:r>
    </w:p>
  </w:endnote>
  <w:endnote w:type="continuationSeparator" w:id="0">
    <w:p w14:paraId="4DCBB724" w14:textId="77777777" w:rsidR="002B283C" w:rsidRDefault="002B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sz w:val="22"/>
        <w:szCs w:val="22"/>
      </w:rPr>
      <w:id w:val="-1458023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FF74B" w14:textId="77777777" w:rsidR="00703DF4" w:rsidRPr="00513100" w:rsidRDefault="008D401E">
        <w:pPr>
          <w:pStyle w:val="Subsol"/>
          <w:jc w:val="right"/>
          <w:rPr>
            <w:rFonts w:ascii="Myriad Pro" w:hAnsi="Myriad Pro"/>
            <w:sz w:val="22"/>
            <w:szCs w:val="22"/>
          </w:rPr>
        </w:pPr>
        <w:r w:rsidRPr="00513100">
          <w:rPr>
            <w:rFonts w:ascii="Myriad Pro" w:hAnsi="Myriad Pro"/>
            <w:sz w:val="22"/>
            <w:szCs w:val="22"/>
          </w:rPr>
          <w:fldChar w:fldCharType="begin"/>
        </w:r>
        <w:r w:rsidRPr="00513100">
          <w:rPr>
            <w:rFonts w:ascii="Myriad Pro" w:hAnsi="Myriad Pro"/>
            <w:sz w:val="22"/>
            <w:szCs w:val="22"/>
          </w:rPr>
          <w:instrText xml:space="preserve"> PAGE   \* MERGEFORMAT </w:instrText>
        </w:r>
        <w:r w:rsidRPr="00513100">
          <w:rPr>
            <w:rFonts w:ascii="Myriad Pro" w:hAnsi="Myriad Pro"/>
            <w:sz w:val="22"/>
            <w:szCs w:val="22"/>
          </w:rPr>
          <w:fldChar w:fldCharType="separate"/>
        </w:r>
        <w:r>
          <w:rPr>
            <w:rFonts w:ascii="Myriad Pro" w:hAnsi="Myriad Pro"/>
            <w:noProof/>
            <w:sz w:val="22"/>
            <w:szCs w:val="22"/>
          </w:rPr>
          <w:t>16</w:t>
        </w:r>
        <w:r w:rsidRPr="00513100">
          <w:rPr>
            <w:rFonts w:ascii="Myriad Pro" w:hAnsi="Myriad Pro"/>
            <w:noProof/>
            <w:sz w:val="22"/>
            <w:szCs w:val="22"/>
          </w:rPr>
          <w:fldChar w:fldCharType="end"/>
        </w:r>
      </w:p>
    </w:sdtContent>
  </w:sdt>
  <w:p w14:paraId="350EC726" w14:textId="77777777" w:rsidR="00703DF4" w:rsidRDefault="00703DF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D772" w14:textId="77777777" w:rsidR="002B283C" w:rsidRDefault="002B283C">
      <w:r>
        <w:separator/>
      </w:r>
    </w:p>
  </w:footnote>
  <w:footnote w:type="continuationSeparator" w:id="0">
    <w:p w14:paraId="0EE3EBEA" w14:textId="77777777" w:rsidR="002B283C" w:rsidRDefault="002B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2713" w14:textId="7F28AD57" w:rsidR="00703DF4" w:rsidRPr="0078521B" w:rsidRDefault="003C1A77">
    <w:pPr>
      <w:pStyle w:val="Antet"/>
    </w:pPr>
    <w:del w:id="0" w:author="Marcel Blanuta" w:date="2024-10-02T11:13:00Z">
      <w:r w:rsidDel="00110C4A">
        <w:rPr>
          <w:rFonts w:asciiTheme="minorHAnsi" w:hAnsiTheme="minorHAnsi" w:cstheme="minorHAnsi"/>
          <w:noProof/>
          <w:color w:val="000000" w:themeColor="text1"/>
          <w:lang w:val="ro-R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68ED1B9" wp14:editId="40108E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67400" cy="500380"/>
                <wp:effectExtent l="0" t="0" r="0" b="0"/>
                <wp:wrapNone/>
                <wp:docPr id="912874169" name="Grupa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500380"/>
                          <a:chOff x="0" y="0"/>
                          <a:chExt cx="6449695" cy="50038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1603375" cy="471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19625" y="0"/>
                            <a:ext cx="1830070" cy="474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0" y="19050"/>
                            <a:ext cx="15240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90FCDE" id="Grupare 1" o:spid="_x0000_s1026" style="position:absolute;margin-left:0;margin-top:-.05pt;width:462pt;height:39.4pt;z-index:251658752;mso-width-relative:margin" coordsize="64496,5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top:285;width:1603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">
                  <v:imagedata r:id="rId4" o:title=""/>
                </v:shape>
                <v:shape id="Picture 28" o:spid="_x0000_s1028" type="#_x0000_t75" style="position:absolute;left:46196;width:18300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">
                  <v:imagedata r:id="rId5" o:title=""/>
                </v:shape>
                <v:shape id="Picture 1" o:spid="_x0000_s1029" type="#_x0000_t75" style="position:absolute;left:22860;top:190;width:15240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DA9"/>
    <w:multiLevelType w:val="multilevel"/>
    <w:tmpl w:val="E6586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3E3D9C"/>
    <w:multiLevelType w:val="hybridMultilevel"/>
    <w:tmpl w:val="7EC8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0215E"/>
    <w:multiLevelType w:val="multilevel"/>
    <w:tmpl w:val="FA0AF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iCs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952584781">
    <w:abstractNumId w:val="0"/>
  </w:num>
  <w:num w:numId="2" w16cid:durableId="1328904184">
    <w:abstractNumId w:val="2"/>
  </w:num>
  <w:num w:numId="3" w16cid:durableId="39223479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el Blanuta">
    <w15:presenceInfo w15:providerId="AD" w15:userId="S::marcel.blanuta@undp.org::23bf5b50-f5c7-438d-b1ba-5827f29522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84"/>
    <w:rsid w:val="00052256"/>
    <w:rsid w:val="0008233F"/>
    <w:rsid w:val="00091A4D"/>
    <w:rsid w:val="000922A1"/>
    <w:rsid w:val="000B3608"/>
    <w:rsid w:val="000E1DE2"/>
    <w:rsid w:val="000E5163"/>
    <w:rsid w:val="0010152F"/>
    <w:rsid w:val="00112690"/>
    <w:rsid w:val="001E3C86"/>
    <w:rsid w:val="00205B60"/>
    <w:rsid w:val="002258B0"/>
    <w:rsid w:val="00234314"/>
    <w:rsid w:val="00243938"/>
    <w:rsid w:val="00253591"/>
    <w:rsid w:val="002638C5"/>
    <w:rsid w:val="00273C3A"/>
    <w:rsid w:val="00281E74"/>
    <w:rsid w:val="002915AE"/>
    <w:rsid w:val="002B283C"/>
    <w:rsid w:val="002F4D8A"/>
    <w:rsid w:val="003040A2"/>
    <w:rsid w:val="00312DF3"/>
    <w:rsid w:val="0033108F"/>
    <w:rsid w:val="00332729"/>
    <w:rsid w:val="00341A4D"/>
    <w:rsid w:val="00372A1B"/>
    <w:rsid w:val="003A2693"/>
    <w:rsid w:val="003A6A50"/>
    <w:rsid w:val="003C1A77"/>
    <w:rsid w:val="003C68CC"/>
    <w:rsid w:val="003F45CD"/>
    <w:rsid w:val="00403D4C"/>
    <w:rsid w:val="004116D3"/>
    <w:rsid w:val="0041245E"/>
    <w:rsid w:val="004131A3"/>
    <w:rsid w:val="00436521"/>
    <w:rsid w:val="00443F23"/>
    <w:rsid w:val="0046382D"/>
    <w:rsid w:val="00464B0E"/>
    <w:rsid w:val="004863E3"/>
    <w:rsid w:val="004A2EA8"/>
    <w:rsid w:val="004B0FC7"/>
    <w:rsid w:val="004B4C3D"/>
    <w:rsid w:val="004B65B3"/>
    <w:rsid w:val="004E3D84"/>
    <w:rsid w:val="004E46AA"/>
    <w:rsid w:val="004F521F"/>
    <w:rsid w:val="0050508C"/>
    <w:rsid w:val="00512F4B"/>
    <w:rsid w:val="005261C1"/>
    <w:rsid w:val="005359B1"/>
    <w:rsid w:val="005453D5"/>
    <w:rsid w:val="00552647"/>
    <w:rsid w:val="005564CD"/>
    <w:rsid w:val="0058726F"/>
    <w:rsid w:val="005B3D42"/>
    <w:rsid w:val="005D45E8"/>
    <w:rsid w:val="0060346F"/>
    <w:rsid w:val="00617BC5"/>
    <w:rsid w:val="00636DAC"/>
    <w:rsid w:val="00646053"/>
    <w:rsid w:val="006543B2"/>
    <w:rsid w:val="00663FCD"/>
    <w:rsid w:val="00693667"/>
    <w:rsid w:val="006B3576"/>
    <w:rsid w:val="006B7258"/>
    <w:rsid w:val="006C00CB"/>
    <w:rsid w:val="006C774F"/>
    <w:rsid w:val="006E024A"/>
    <w:rsid w:val="006E4C90"/>
    <w:rsid w:val="006F0C4E"/>
    <w:rsid w:val="00703DF4"/>
    <w:rsid w:val="00726887"/>
    <w:rsid w:val="00733B4D"/>
    <w:rsid w:val="007551B7"/>
    <w:rsid w:val="007606DE"/>
    <w:rsid w:val="007733E0"/>
    <w:rsid w:val="0078387B"/>
    <w:rsid w:val="0078521B"/>
    <w:rsid w:val="007B39CA"/>
    <w:rsid w:val="007B60DE"/>
    <w:rsid w:val="007C6C10"/>
    <w:rsid w:val="007F4DCC"/>
    <w:rsid w:val="007F7776"/>
    <w:rsid w:val="00845DB7"/>
    <w:rsid w:val="0085561F"/>
    <w:rsid w:val="008707B8"/>
    <w:rsid w:val="008D401E"/>
    <w:rsid w:val="008D4424"/>
    <w:rsid w:val="008E063D"/>
    <w:rsid w:val="008E384D"/>
    <w:rsid w:val="008F1297"/>
    <w:rsid w:val="00906F02"/>
    <w:rsid w:val="00910468"/>
    <w:rsid w:val="009154F5"/>
    <w:rsid w:val="00921458"/>
    <w:rsid w:val="0093605D"/>
    <w:rsid w:val="00945837"/>
    <w:rsid w:val="009539C8"/>
    <w:rsid w:val="00973774"/>
    <w:rsid w:val="009A75A3"/>
    <w:rsid w:val="009D6A12"/>
    <w:rsid w:val="009E3F29"/>
    <w:rsid w:val="00A1323F"/>
    <w:rsid w:val="00A16F8F"/>
    <w:rsid w:val="00A445ED"/>
    <w:rsid w:val="00A46DFD"/>
    <w:rsid w:val="00A64A9E"/>
    <w:rsid w:val="00AA2386"/>
    <w:rsid w:val="00AA4682"/>
    <w:rsid w:val="00B5586A"/>
    <w:rsid w:val="00B57731"/>
    <w:rsid w:val="00B6783B"/>
    <w:rsid w:val="00C016B9"/>
    <w:rsid w:val="00C11D2F"/>
    <w:rsid w:val="00C16085"/>
    <w:rsid w:val="00C272B7"/>
    <w:rsid w:val="00C359A3"/>
    <w:rsid w:val="00C74994"/>
    <w:rsid w:val="00C76B5F"/>
    <w:rsid w:val="00C82365"/>
    <w:rsid w:val="00C9361B"/>
    <w:rsid w:val="00CC3F36"/>
    <w:rsid w:val="00CD6AD0"/>
    <w:rsid w:val="00D1039C"/>
    <w:rsid w:val="00D303E5"/>
    <w:rsid w:val="00DD12DB"/>
    <w:rsid w:val="00DD5E29"/>
    <w:rsid w:val="00DE4399"/>
    <w:rsid w:val="00E154FB"/>
    <w:rsid w:val="00E23C95"/>
    <w:rsid w:val="00E406B8"/>
    <w:rsid w:val="00E524B2"/>
    <w:rsid w:val="00E67579"/>
    <w:rsid w:val="00E77D1B"/>
    <w:rsid w:val="00ED3608"/>
    <w:rsid w:val="00EE0486"/>
    <w:rsid w:val="00EE0B74"/>
    <w:rsid w:val="00EE7590"/>
    <w:rsid w:val="00EF7F41"/>
    <w:rsid w:val="00F131D1"/>
    <w:rsid w:val="00F36EAF"/>
    <w:rsid w:val="00F64C28"/>
    <w:rsid w:val="00F835E0"/>
    <w:rsid w:val="00F875C5"/>
    <w:rsid w:val="00FA11A2"/>
    <w:rsid w:val="00FB20CC"/>
    <w:rsid w:val="00FD5C33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A5A84"/>
  <w15:chartTrackingRefBased/>
  <w15:docId w15:val="{B4464A22-CDAA-4A42-96F3-B936BF21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21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4E3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E3D84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n-GB"/>
    </w:rPr>
  </w:style>
  <w:style w:type="paragraph" w:styleId="Listparagraf">
    <w:name w:val="List Paragraph"/>
    <w:aliases w:val="List Paragraph (numbered (a)),WB Para,List Paragraph1,Bullets,Akapit z listą BS,Lapis Bulleted List,Dot pt,F5 List Paragraph,No Spacing1,List Paragraph Char Char Char,Indicator Text,Numbered Para 1,Bullet 1,List Paragraph12,Bullet Points"/>
    <w:basedOn w:val="Normal"/>
    <w:link w:val="ListparagrafCaracter"/>
    <w:uiPriority w:val="34"/>
    <w:qFormat/>
    <w:rsid w:val="004E3D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US"/>
    </w:rPr>
  </w:style>
  <w:style w:type="character" w:customStyle="1" w:styleId="ListparagrafCaracter">
    <w:name w:val="Listă paragraf Caracter"/>
    <w:aliases w:val="List Paragraph (numbered (a)) Caracter,WB Para Caracter,List Paragraph1 Caracter,Bullets Caracter,Akapit z listą BS Caracter,Lapis Bulleted List Caracter,Dot pt Caracter,F5 List Paragraph Caracter,No Spacing1 Caracter"/>
    <w:link w:val="Listparagraf"/>
    <w:uiPriority w:val="34"/>
    <w:qFormat/>
    <w:locked/>
    <w:rsid w:val="004E3D84"/>
    <w:rPr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4E3D84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E3D84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4E3D84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E3D84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Guidelines2">
    <w:name w:val="Guidelines 2"/>
    <w:basedOn w:val="Normal"/>
    <w:rsid w:val="004E3D84"/>
    <w:pPr>
      <w:spacing w:before="240" w:after="240"/>
      <w:jc w:val="both"/>
    </w:pPr>
    <w:rPr>
      <w:b/>
      <w:smallCaps/>
    </w:rPr>
  </w:style>
  <w:style w:type="paragraph" w:styleId="Textnotdesubsol">
    <w:name w:val="footnote text"/>
    <w:basedOn w:val="Normal"/>
    <w:link w:val="TextnotdesubsolCaracter"/>
    <w:semiHidden/>
    <w:rsid w:val="004E3D84"/>
    <w:rPr>
      <w:snapToGrid/>
      <w:sz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4E3D8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pplication2">
    <w:name w:val="Application2"/>
    <w:basedOn w:val="Normal"/>
    <w:autoRedefine/>
    <w:rsid w:val="004E3D84"/>
    <w:pPr>
      <w:widowControl w:val="0"/>
      <w:suppressAutoHyphens/>
      <w:spacing w:line="276" w:lineRule="auto"/>
      <w:jc w:val="both"/>
    </w:pPr>
    <w:rPr>
      <w:rFonts w:ascii="Arial Narrow" w:hAnsi="Arial Narrow"/>
      <w:b/>
      <w:snapToGrid/>
      <w:spacing w:val="-2"/>
      <w:sz w:val="22"/>
      <w:szCs w:val="22"/>
      <w:lang w:val="en-US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499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4994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C74994"/>
    <w:rPr>
      <w:rFonts w:ascii="Consolas" w:hAnsi="Consolas"/>
      <w:sz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C74994"/>
    <w:rPr>
      <w:rFonts w:ascii="Consolas" w:eastAsia="Times New Roman" w:hAnsi="Consolas" w:cs="Times New Roman"/>
      <w:snapToGrid w:val="0"/>
      <w:sz w:val="20"/>
      <w:szCs w:val="20"/>
      <w:lang w:val="en-GB"/>
    </w:rPr>
  </w:style>
  <w:style w:type="character" w:customStyle="1" w:styleId="ts-alignment-element">
    <w:name w:val="ts-alignment-element"/>
    <w:basedOn w:val="Fontdeparagrafimplicit"/>
    <w:rsid w:val="00C016B9"/>
  </w:style>
  <w:style w:type="table" w:styleId="Tabellist3-Accentuare1">
    <w:name w:val="List Table 3 Accent 1"/>
    <w:basedOn w:val="TabelNormal"/>
    <w:uiPriority w:val="48"/>
    <w:rsid w:val="00341A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8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6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39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31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59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3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7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2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75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68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78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8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2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93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7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19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6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5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9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74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45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66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1f348-d0d4-450d-a76b-033b89132869" xsi:nil="true"/>
    <lcf76f155ced4ddcb4097134ff3c332f xmlns="c7495ed7-3446-4eaa-9654-833b9acd7b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AF555D078344EB1A3E79C5ED259C6" ma:contentTypeVersion="15" ma:contentTypeDescription="Create a new document." ma:contentTypeScope="" ma:versionID="2627b47db415b8d03a91cf2f8907b4a2">
  <xsd:schema xmlns:xsd="http://www.w3.org/2001/XMLSchema" xmlns:xs="http://www.w3.org/2001/XMLSchema" xmlns:p="http://schemas.microsoft.com/office/2006/metadata/properties" xmlns:ns2="c7495ed7-3446-4eaa-9654-833b9acd7bac" xmlns:ns3="4c51f348-d0d4-450d-a76b-033b89132869" targetNamespace="http://schemas.microsoft.com/office/2006/metadata/properties" ma:root="true" ma:fieldsID="d67a6f2aec9c980f202b992931709c88" ns2:_="" ns3:_="">
    <xsd:import namespace="c7495ed7-3446-4eaa-9654-833b9acd7bac"/>
    <xsd:import namespace="4c51f348-d0d4-450d-a76b-033b89132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95ed7-3446-4eaa-9654-833b9acd7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f348-d0d4-450d-a76b-033b891328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f0225f-3cee-4b7e-b89a-73420d628361}" ma:internalName="TaxCatchAll" ma:showField="CatchAllData" ma:web="4c51f348-d0d4-450d-a76b-033b89132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FF95E-20D4-4BEC-97E6-5ACD835A4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6C14D-CE43-4C2F-B4B0-2F2768868134}">
  <ds:schemaRefs>
    <ds:schemaRef ds:uri="http://schemas.microsoft.com/office/2006/metadata/properties"/>
    <ds:schemaRef ds:uri="http://schemas.microsoft.com/office/infopath/2007/PartnerControls"/>
    <ds:schemaRef ds:uri="4c51f348-d0d4-450d-a76b-033b89132869"/>
    <ds:schemaRef ds:uri="c7495ed7-3446-4eaa-9654-833b9acd7bac"/>
  </ds:schemaRefs>
</ds:datastoreItem>
</file>

<file path=customXml/itemProps3.xml><?xml version="1.0" encoding="utf-8"?>
<ds:datastoreItem xmlns:ds="http://schemas.openxmlformats.org/officeDocument/2006/customXml" ds:itemID="{C14BC885-EEB9-4224-9D88-793FED299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95ed7-3446-4eaa-9654-833b9acd7bac"/>
    <ds:schemaRef ds:uri="4c51f348-d0d4-450d-a76b-033b89132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Cataranciuc</dc:creator>
  <cp:keywords/>
  <dc:description/>
  <cp:lastModifiedBy>Marcel Blanuta</cp:lastModifiedBy>
  <cp:revision>35</cp:revision>
  <dcterms:created xsi:type="dcterms:W3CDTF">2024-10-03T13:17:00Z</dcterms:created>
  <dcterms:modified xsi:type="dcterms:W3CDTF">2024-10-04T15:26:00Z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0x0101007FFAF555D078344EB1A3E79C5ED259C6</vt:lpwstr>
  </property>
  <property fmtid="{D5CDD505-2E9C-101B-9397-08002B2CF9AE}" pid="3" name="MediaServiceImageTags">
    <vt:lpwstr/>
  </property>
</Properties>
</file>