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D499" w14:textId="7D3AD270" w:rsidR="004E3D84" w:rsidRPr="003D2BC3" w:rsidRDefault="003A2693" w:rsidP="004E3D84">
      <w:pPr>
        <w:pStyle w:val="Titlu1"/>
        <w:spacing w:after="240" w:line="276" w:lineRule="auto"/>
        <w:rPr>
          <w:rFonts w:ascii="Myriad Pro" w:hAnsi="Myriad Pro" w:cs="Arial"/>
          <w:b/>
          <w:smallCaps/>
          <w:snapToGrid/>
          <w:color w:val="auto"/>
          <w:sz w:val="22"/>
          <w:szCs w:val="22"/>
          <w:lang w:val="en-US"/>
        </w:rPr>
      </w:pPr>
      <w:r w:rsidRPr="003D2BC3">
        <w:rPr>
          <w:rFonts w:ascii="Myriad Pro" w:hAnsi="Myriad Pro" w:cs="Arial"/>
          <w:b/>
          <w:smallCaps/>
          <w:snapToGrid/>
          <w:color w:val="auto"/>
          <w:sz w:val="22"/>
          <w:szCs w:val="22"/>
          <w:lang w:val="en-US"/>
        </w:rPr>
        <w:t>ANNEX 2</w:t>
      </w:r>
      <w:r w:rsidR="003D2BC3">
        <w:rPr>
          <w:rFonts w:ascii="Myriad Pro" w:hAnsi="Myriad Pro" w:cs="Arial"/>
          <w:b/>
          <w:smallCaps/>
          <w:snapToGrid/>
          <w:color w:val="auto"/>
          <w:sz w:val="22"/>
          <w:szCs w:val="22"/>
          <w:lang w:val="en-US"/>
        </w:rPr>
        <w:t>.</w:t>
      </w:r>
      <w:r w:rsidRPr="003D2BC3">
        <w:rPr>
          <w:rFonts w:ascii="Myriad Pro" w:hAnsi="Myriad Pro" w:cs="Arial"/>
          <w:b/>
          <w:smallCaps/>
          <w:snapToGrid/>
          <w:color w:val="auto"/>
          <w:sz w:val="22"/>
          <w:szCs w:val="22"/>
          <w:lang w:val="en-US"/>
        </w:rPr>
        <w:t xml:space="preserve"> P</w:t>
      </w:r>
      <w:r w:rsidR="003D2BC3">
        <w:rPr>
          <w:rFonts w:ascii="Myriad Pro" w:hAnsi="Myriad Pro" w:cs="Arial"/>
          <w:b/>
          <w:smallCaps/>
          <w:snapToGrid/>
          <w:color w:val="auto"/>
          <w:sz w:val="22"/>
          <w:szCs w:val="22"/>
          <w:lang w:val="en-US"/>
        </w:rPr>
        <w:t>roject proposal</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828"/>
        <w:gridCol w:w="651"/>
        <w:gridCol w:w="511"/>
        <w:gridCol w:w="500"/>
        <w:gridCol w:w="638"/>
        <w:gridCol w:w="7"/>
        <w:gridCol w:w="1520"/>
        <w:gridCol w:w="2410"/>
      </w:tblGrid>
      <w:tr w:rsidR="004E3D84" w:rsidRPr="003A2693" w14:paraId="3CECC018" w14:textId="77777777" w:rsidTr="00EE0486">
        <w:trPr>
          <w:trHeight w:val="278"/>
        </w:trPr>
        <w:tc>
          <w:tcPr>
            <w:tcW w:w="10065" w:type="dxa"/>
            <w:gridSpan w:val="8"/>
            <w:shd w:val="clear" w:color="auto" w:fill="FFFFFF"/>
          </w:tcPr>
          <w:p w14:paraId="67B8F06F" w14:textId="40318953" w:rsidR="004E3D84" w:rsidRPr="003A2693" w:rsidRDefault="003A2693" w:rsidP="000E1DE2">
            <w:pPr>
              <w:pStyle w:val="Textnotdesubsol"/>
              <w:numPr>
                <w:ilvl w:val="0"/>
                <w:numId w:val="2"/>
              </w:numPr>
              <w:spacing w:line="276" w:lineRule="auto"/>
              <w:ind w:left="0" w:firstLine="0"/>
              <w:rPr>
                <w:rFonts w:ascii="Myriad Pro" w:hAnsi="Myriad Pro"/>
                <w:b/>
                <w:sz w:val="24"/>
                <w:szCs w:val="24"/>
                <w:lang w:val="en-US"/>
              </w:rPr>
            </w:pPr>
            <w:r w:rsidRPr="003A2693">
              <w:rPr>
                <w:rFonts w:ascii="Myriad Pro" w:hAnsi="Myriad Pro" w:cs="Arial"/>
                <w:b/>
                <w:sz w:val="24"/>
                <w:szCs w:val="24"/>
                <w:lang w:val="en-US"/>
              </w:rPr>
              <w:t>The Goal of the project</w:t>
            </w:r>
          </w:p>
        </w:tc>
      </w:tr>
      <w:tr w:rsidR="004E3D84" w:rsidRPr="003A2693" w14:paraId="7BB3B4FF" w14:textId="77777777" w:rsidTr="00EE0486">
        <w:trPr>
          <w:trHeight w:val="161"/>
        </w:trPr>
        <w:tc>
          <w:tcPr>
            <w:tcW w:w="10065" w:type="dxa"/>
            <w:gridSpan w:val="8"/>
            <w:shd w:val="clear" w:color="auto" w:fill="FFFFFF"/>
          </w:tcPr>
          <w:p w14:paraId="04318B25" w14:textId="0637C82F" w:rsidR="004E3D84" w:rsidRPr="003A2693" w:rsidRDefault="003A2693" w:rsidP="00C76B5F">
            <w:pPr>
              <w:pStyle w:val="Listparagraf"/>
              <w:widowControl w:val="0"/>
              <w:tabs>
                <w:tab w:val="left" w:pos="458"/>
              </w:tabs>
              <w:autoSpaceDE w:val="0"/>
              <w:autoSpaceDN w:val="0"/>
              <w:adjustRightInd w:val="0"/>
              <w:ind w:left="0"/>
              <w:jc w:val="both"/>
              <w:rPr>
                <w:rFonts w:ascii="Myriad Pro" w:eastAsia="Batang" w:hAnsi="Myriad Pro" w:cs="Arial"/>
                <w:i/>
                <w:iCs/>
              </w:rPr>
            </w:pPr>
            <w:r w:rsidRPr="003A2693">
              <w:rPr>
                <w:rFonts w:ascii="Myriad Pro" w:hAnsi="Myriad Pro" w:cs="Arial"/>
                <w:i/>
                <w:iCs/>
              </w:rPr>
              <w:t>Describe the problem that is proposed to be solved by the implementation of the proposed project</w:t>
            </w:r>
            <w:r w:rsidR="000E4E9E" w:rsidRPr="000E4E9E">
              <w:rPr>
                <w:rFonts w:ascii="Myriad Pro" w:hAnsi="Myriad Pro" w:cs="Arial"/>
                <w:i/>
                <w:iCs/>
              </w:rPr>
              <w:t xml:space="preserve"> </w:t>
            </w:r>
            <w:r w:rsidR="000E4E9E" w:rsidRPr="003A2693">
              <w:rPr>
                <w:rFonts w:ascii="Myriad Pro" w:hAnsi="Myriad Pro" w:cs="Arial"/>
                <w:i/>
                <w:iCs/>
              </w:rPr>
              <w:t>(max</w:t>
            </w:r>
            <w:r w:rsidR="000E4E9E">
              <w:rPr>
                <w:rFonts w:ascii="Myriad Pro" w:hAnsi="Myriad Pro" w:cs="Arial"/>
                <w:i/>
                <w:iCs/>
              </w:rPr>
              <w:t>.</w:t>
            </w:r>
            <w:r w:rsidR="000E4E9E" w:rsidRPr="003A2693">
              <w:rPr>
                <w:rFonts w:ascii="Myriad Pro" w:hAnsi="Myriad Pro" w:cs="Arial"/>
                <w:i/>
                <w:iCs/>
              </w:rPr>
              <w:t xml:space="preserve"> 4000 characters).</w:t>
            </w:r>
          </w:p>
        </w:tc>
      </w:tr>
      <w:tr w:rsidR="00A64A9E" w:rsidRPr="003A2693" w14:paraId="0E5E64C5" w14:textId="77777777" w:rsidTr="00EE0486">
        <w:trPr>
          <w:trHeight w:val="305"/>
        </w:trPr>
        <w:tc>
          <w:tcPr>
            <w:tcW w:w="10065" w:type="dxa"/>
            <w:gridSpan w:val="8"/>
            <w:shd w:val="clear" w:color="auto" w:fill="FFFFFF"/>
          </w:tcPr>
          <w:p w14:paraId="35FB8D09" w14:textId="50CC75CA" w:rsidR="00A64A9E" w:rsidRPr="003A2693" w:rsidRDefault="003A2693" w:rsidP="00C272B7">
            <w:pPr>
              <w:pStyle w:val="Textnotdesubsol"/>
              <w:numPr>
                <w:ilvl w:val="0"/>
                <w:numId w:val="2"/>
              </w:numPr>
              <w:spacing w:line="276" w:lineRule="auto"/>
              <w:ind w:left="0" w:firstLine="0"/>
              <w:rPr>
                <w:rFonts w:ascii="Myriad Pro" w:hAnsi="Myriad Pro" w:cs="Arial"/>
                <w:b/>
                <w:sz w:val="24"/>
                <w:szCs w:val="24"/>
                <w:lang w:val="en-US"/>
              </w:rPr>
            </w:pPr>
            <w:r w:rsidRPr="003A2693">
              <w:rPr>
                <w:rFonts w:ascii="Myriad Pro" w:hAnsi="Myriad Pro" w:cs="Arial"/>
                <w:b/>
                <w:sz w:val="24"/>
                <w:szCs w:val="24"/>
                <w:lang w:val="en-US"/>
              </w:rPr>
              <w:t>Objectives of the project</w:t>
            </w:r>
          </w:p>
        </w:tc>
      </w:tr>
      <w:tr w:rsidR="004E3D84" w:rsidRPr="003A2693" w14:paraId="09C20930" w14:textId="77777777" w:rsidTr="00EE0486">
        <w:trPr>
          <w:trHeight w:val="161"/>
        </w:trPr>
        <w:tc>
          <w:tcPr>
            <w:tcW w:w="10065" w:type="dxa"/>
            <w:gridSpan w:val="8"/>
            <w:shd w:val="clear" w:color="auto" w:fill="FFFFFF"/>
          </w:tcPr>
          <w:p w14:paraId="7EB891E5" w14:textId="746E6990" w:rsidR="004E3D84" w:rsidRPr="003A2693" w:rsidRDefault="003A2693" w:rsidP="00D1039C">
            <w:pPr>
              <w:pStyle w:val="Listparagraf"/>
              <w:widowControl w:val="0"/>
              <w:tabs>
                <w:tab w:val="left" w:pos="458"/>
              </w:tabs>
              <w:autoSpaceDE w:val="0"/>
              <w:autoSpaceDN w:val="0"/>
              <w:adjustRightInd w:val="0"/>
              <w:ind w:left="0"/>
              <w:jc w:val="both"/>
              <w:rPr>
                <w:rFonts w:ascii="Myriad Pro" w:hAnsi="Myriad Pro" w:cs="Arial"/>
                <w:i/>
                <w:iCs/>
              </w:rPr>
            </w:pPr>
            <w:r w:rsidRPr="003A2693">
              <w:rPr>
                <w:rFonts w:ascii="Myriad Pro" w:hAnsi="Myriad Pro" w:cs="Arial"/>
                <w:i/>
                <w:iCs/>
              </w:rPr>
              <w:t>What are the objectives that the proposed project will ultimately achieve. Objectives must be SMART (max</w:t>
            </w:r>
            <w:r w:rsidR="003D2BC3">
              <w:rPr>
                <w:rFonts w:ascii="Myriad Pro" w:hAnsi="Myriad Pro" w:cs="Arial"/>
                <w:i/>
                <w:iCs/>
              </w:rPr>
              <w:t>.</w:t>
            </w:r>
            <w:r w:rsidRPr="003A2693">
              <w:rPr>
                <w:rFonts w:ascii="Myriad Pro" w:hAnsi="Myriad Pro" w:cs="Arial"/>
                <w:i/>
                <w:iCs/>
              </w:rPr>
              <w:t xml:space="preserve"> 4000 characters)</w:t>
            </w:r>
            <w:r w:rsidR="00636DAC" w:rsidRPr="003A2693">
              <w:rPr>
                <w:rFonts w:ascii="Myriad Pro" w:hAnsi="Myriad Pro" w:cs="Arial"/>
                <w:i/>
                <w:iCs/>
              </w:rPr>
              <w:t>.</w:t>
            </w:r>
          </w:p>
        </w:tc>
      </w:tr>
      <w:tr w:rsidR="00552647" w:rsidRPr="007C6C10" w14:paraId="200566C1" w14:textId="77777777" w:rsidTr="00EE0486">
        <w:trPr>
          <w:trHeight w:val="161"/>
        </w:trPr>
        <w:tc>
          <w:tcPr>
            <w:tcW w:w="10065" w:type="dxa"/>
            <w:gridSpan w:val="8"/>
            <w:shd w:val="clear" w:color="auto" w:fill="FFFFFF"/>
          </w:tcPr>
          <w:p w14:paraId="54C4E155" w14:textId="61A9C727" w:rsidR="007C6C10" w:rsidRPr="007C6C10" w:rsidRDefault="007C6C10" w:rsidP="007C6C10">
            <w:pPr>
              <w:pStyle w:val="Textnotdesubsol"/>
              <w:numPr>
                <w:ilvl w:val="0"/>
                <w:numId w:val="2"/>
              </w:numPr>
              <w:spacing w:line="276" w:lineRule="auto"/>
              <w:ind w:left="0" w:firstLine="0"/>
              <w:rPr>
                <w:rFonts w:ascii="Myriad Pro" w:hAnsi="Myriad Pro" w:cs="Arial"/>
                <w:b/>
                <w:sz w:val="24"/>
                <w:szCs w:val="24"/>
                <w:lang w:val="en-US"/>
              </w:rPr>
            </w:pPr>
            <w:r w:rsidRPr="007C6C10">
              <w:rPr>
                <w:rFonts w:ascii="Myriad Pro" w:hAnsi="Myriad Pro" w:cs="Arial"/>
                <w:b/>
                <w:sz w:val="24"/>
                <w:szCs w:val="24"/>
                <w:lang w:val="en-US"/>
              </w:rPr>
              <w:t>Qua</w:t>
            </w:r>
            <w:r w:rsidR="00033EDE">
              <w:rPr>
                <w:rFonts w:ascii="Myriad Pro" w:hAnsi="Myriad Pro" w:cs="Arial"/>
                <w:b/>
                <w:sz w:val="24"/>
                <w:szCs w:val="24"/>
                <w:lang w:val="en-US"/>
              </w:rPr>
              <w:t>li</w:t>
            </w:r>
            <w:r w:rsidRPr="007C6C10">
              <w:rPr>
                <w:rFonts w:ascii="Myriad Pro" w:hAnsi="Myriad Pro" w:cs="Arial"/>
                <w:b/>
                <w:sz w:val="24"/>
                <w:szCs w:val="24"/>
                <w:lang w:val="en-US"/>
              </w:rPr>
              <w:t>tative results</w:t>
            </w:r>
          </w:p>
        </w:tc>
      </w:tr>
      <w:tr w:rsidR="00B6783B" w:rsidRPr="003A2693" w14:paraId="4F397CEB" w14:textId="77777777" w:rsidTr="00EE0486">
        <w:trPr>
          <w:trHeight w:val="161"/>
        </w:trPr>
        <w:tc>
          <w:tcPr>
            <w:tcW w:w="10065" w:type="dxa"/>
            <w:gridSpan w:val="8"/>
            <w:shd w:val="clear" w:color="auto" w:fill="FFFFFF"/>
          </w:tcPr>
          <w:p w14:paraId="0B8382B1" w14:textId="18F00658" w:rsidR="00B6783B" w:rsidRPr="003A2693" w:rsidRDefault="00B6783B" w:rsidP="00B6783B">
            <w:pPr>
              <w:pStyle w:val="Listparagraf"/>
              <w:widowControl w:val="0"/>
              <w:tabs>
                <w:tab w:val="left" w:pos="458"/>
              </w:tabs>
              <w:autoSpaceDE w:val="0"/>
              <w:autoSpaceDN w:val="0"/>
              <w:adjustRightInd w:val="0"/>
              <w:ind w:left="0"/>
              <w:jc w:val="both"/>
              <w:rPr>
                <w:rFonts w:ascii="Myriad Pro" w:hAnsi="Myriad Pro" w:cs="Arial"/>
                <w:i/>
                <w:iCs/>
              </w:rPr>
            </w:pPr>
            <w:r w:rsidRPr="003A2693">
              <w:rPr>
                <w:rFonts w:ascii="Myriad Pro" w:hAnsi="Myriad Pro" w:cs="Arial"/>
                <w:i/>
                <w:iCs/>
              </w:rPr>
              <w:t xml:space="preserve">What are the </w:t>
            </w:r>
            <w:r>
              <w:rPr>
                <w:rFonts w:ascii="Myriad Pro" w:hAnsi="Myriad Pro" w:cs="Arial"/>
                <w:i/>
                <w:iCs/>
              </w:rPr>
              <w:t>targeted qua</w:t>
            </w:r>
            <w:r w:rsidR="00033EDE">
              <w:rPr>
                <w:rFonts w:ascii="Myriad Pro" w:hAnsi="Myriad Pro" w:cs="Arial"/>
                <w:i/>
                <w:iCs/>
              </w:rPr>
              <w:t>li</w:t>
            </w:r>
            <w:r>
              <w:rPr>
                <w:rFonts w:ascii="Myriad Pro" w:hAnsi="Myriad Pro" w:cs="Arial"/>
                <w:i/>
                <w:iCs/>
              </w:rPr>
              <w:t>tative results after the project implementation</w:t>
            </w:r>
            <w:r w:rsidRPr="003A2693">
              <w:rPr>
                <w:rFonts w:ascii="Myriad Pro" w:hAnsi="Myriad Pro" w:cs="Arial"/>
                <w:i/>
                <w:iCs/>
              </w:rPr>
              <w:t xml:space="preserve"> (max</w:t>
            </w:r>
            <w:r w:rsidR="003D2BC3">
              <w:rPr>
                <w:rFonts w:ascii="Myriad Pro" w:hAnsi="Myriad Pro" w:cs="Arial"/>
                <w:i/>
                <w:iCs/>
              </w:rPr>
              <w:t xml:space="preserve">. </w:t>
            </w:r>
            <w:r w:rsidRPr="003A2693">
              <w:rPr>
                <w:rFonts w:ascii="Myriad Pro" w:hAnsi="Myriad Pro" w:cs="Arial"/>
                <w:i/>
                <w:iCs/>
              </w:rPr>
              <w:t>4000 characters).</w:t>
            </w:r>
          </w:p>
        </w:tc>
      </w:tr>
      <w:tr w:rsidR="00B6783B" w:rsidRPr="007C6C10" w14:paraId="5686E2B3" w14:textId="77777777" w:rsidTr="00EE0486">
        <w:trPr>
          <w:trHeight w:val="161"/>
        </w:trPr>
        <w:tc>
          <w:tcPr>
            <w:tcW w:w="10065" w:type="dxa"/>
            <w:gridSpan w:val="8"/>
            <w:shd w:val="clear" w:color="auto" w:fill="FFFFFF"/>
          </w:tcPr>
          <w:p w14:paraId="28F19250" w14:textId="75F9B35B" w:rsidR="00B6783B" w:rsidRPr="007C6C10" w:rsidRDefault="00B6783B" w:rsidP="00E67BF2">
            <w:pPr>
              <w:pStyle w:val="Textnotdesubsol"/>
              <w:numPr>
                <w:ilvl w:val="0"/>
                <w:numId w:val="2"/>
              </w:numPr>
              <w:spacing w:line="276" w:lineRule="auto"/>
              <w:ind w:left="0" w:firstLine="0"/>
              <w:rPr>
                <w:rFonts w:ascii="Myriad Pro" w:hAnsi="Myriad Pro" w:cs="Arial"/>
                <w:b/>
                <w:sz w:val="24"/>
                <w:szCs w:val="24"/>
                <w:lang w:val="en-US"/>
              </w:rPr>
            </w:pPr>
            <w:r>
              <w:rPr>
                <w:rFonts w:ascii="Myriad Pro" w:hAnsi="Myriad Pro" w:cs="Arial"/>
                <w:b/>
                <w:sz w:val="24"/>
                <w:szCs w:val="24"/>
                <w:lang w:val="en-US"/>
              </w:rPr>
              <w:t>Qua</w:t>
            </w:r>
            <w:r w:rsidR="00033EDE">
              <w:rPr>
                <w:rFonts w:ascii="Myriad Pro" w:hAnsi="Myriad Pro" w:cs="Arial"/>
                <w:b/>
                <w:sz w:val="24"/>
                <w:szCs w:val="24"/>
                <w:lang w:val="en-US"/>
              </w:rPr>
              <w:t>nti</w:t>
            </w:r>
            <w:r>
              <w:rPr>
                <w:rFonts w:ascii="Myriad Pro" w:hAnsi="Myriad Pro" w:cs="Arial"/>
                <w:b/>
                <w:sz w:val="24"/>
                <w:szCs w:val="24"/>
                <w:lang w:val="en-US"/>
              </w:rPr>
              <w:t>tative</w:t>
            </w:r>
            <w:r w:rsidRPr="007C6C10">
              <w:rPr>
                <w:rFonts w:ascii="Myriad Pro" w:hAnsi="Myriad Pro" w:cs="Arial"/>
                <w:b/>
                <w:sz w:val="24"/>
                <w:szCs w:val="24"/>
                <w:lang w:val="en-US"/>
              </w:rPr>
              <w:t xml:space="preserve"> results</w:t>
            </w:r>
          </w:p>
        </w:tc>
      </w:tr>
      <w:tr w:rsidR="00B6783B" w:rsidRPr="00A46DFD" w14:paraId="3C7A7F78" w14:textId="77777777" w:rsidTr="00EE0486">
        <w:trPr>
          <w:trHeight w:val="161"/>
        </w:trPr>
        <w:tc>
          <w:tcPr>
            <w:tcW w:w="10065" w:type="dxa"/>
            <w:gridSpan w:val="8"/>
            <w:shd w:val="clear" w:color="auto" w:fill="FFFFFF"/>
          </w:tcPr>
          <w:p w14:paraId="7842F9EA" w14:textId="593BDE92" w:rsidR="00B6783B" w:rsidRPr="00B6783B" w:rsidRDefault="00B6783B" w:rsidP="00A46DFD">
            <w:pPr>
              <w:pStyle w:val="Listparagraf"/>
              <w:widowControl w:val="0"/>
              <w:tabs>
                <w:tab w:val="left" w:pos="458"/>
              </w:tabs>
              <w:autoSpaceDE w:val="0"/>
              <w:autoSpaceDN w:val="0"/>
              <w:adjustRightInd w:val="0"/>
              <w:ind w:left="0"/>
              <w:jc w:val="both"/>
              <w:rPr>
                <w:rFonts w:ascii="Myriad Pro" w:hAnsi="Myriad Pro" w:cs="Arial"/>
                <w:i/>
                <w:iCs/>
              </w:rPr>
            </w:pPr>
            <w:r w:rsidRPr="00B6783B">
              <w:rPr>
                <w:rFonts w:ascii="Myriad Pro" w:hAnsi="Myriad Pro" w:cs="Arial"/>
                <w:i/>
                <w:iCs/>
              </w:rPr>
              <w:t>What are the targeted qua</w:t>
            </w:r>
            <w:r w:rsidR="00033EDE">
              <w:rPr>
                <w:rFonts w:ascii="Myriad Pro" w:hAnsi="Myriad Pro" w:cs="Arial"/>
                <w:i/>
                <w:iCs/>
              </w:rPr>
              <w:t>nti</w:t>
            </w:r>
            <w:r w:rsidRPr="00B6783B">
              <w:rPr>
                <w:rFonts w:ascii="Myriad Pro" w:hAnsi="Myriad Pro" w:cs="Arial"/>
                <w:i/>
                <w:iCs/>
              </w:rPr>
              <w:t>tative results after the project implementation (max</w:t>
            </w:r>
            <w:r w:rsidR="003D2BC3">
              <w:rPr>
                <w:rFonts w:ascii="Myriad Pro" w:hAnsi="Myriad Pro" w:cs="Arial"/>
                <w:i/>
                <w:iCs/>
              </w:rPr>
              <w:t xml:space="preserve">. </w:t>
            </w:r>
            <w:r w:rsidRPr="00B6783B">
              <w:rPr>
                <w:rFonts w:ascii="Myriad Pro" w:hAnsi="Myriad Pro" w:cs="Arial"/>
                <w:i/>
                <w:iCs/>
              </w:rPr>
              <w:t>4000 characters).</w:t>
            </w:r>
          </w:p>
        </w:tc>
      </w:tr>
      <w:tr w:rsidR="00B6783B" w:rsidRPr="003A2693" w14:paraId="4828A2D0" w14:textId="77777777" w:rsidTr="004A2EA8">
        <w:trPr>
          <w:trHeight w:val="161"/>
        </w:trPr>
        <w:tc>
          <w:tcPr>
            <w:tcW w:w="10065" w:type="dxa"/>
            <w:gridSpan w:val="8"/>
            <w:tcBorders>
              <w:bottom w:val="nil"/>
            </w:tcBorders>
            <w:shd w:val="clear" w:color="auto" w:fill="FFFFFF"/>
          </w:tcPr>
          <w:p w14:paraId="05EF4B4E" w14:textId="7EB4F95B" w:rsidR="00B6783B" w:rsidRPr="003A2693" w:rsidRDefault="00B6783B" w:rsidP="00B6783B">
            <w:pPr>
              <w:pStyle w:val="Textnotdesubsol"/>
              <w:numPr>
                <w:ilvl w:val="0"/>
                <w:numId w:val="2"/>
              </w:numPr>
              <w:spacing w:line="276" w:lineRule="auto"/>
              <w:ind w:left="0" w:firstLine="0"/>
              <w:rPr>
                <w:rFonts w:ascii="Myriad Pro" w:hAnsi="Myriad Pro" w:cs="Arial"/>
                <w:b/>
                <w:bCs/>
                <w:sz w:val="24"/>
                <w:szCs w:val="24"/>
                <w:lang w:val="en-US"/>
              </w:rPr>
            </w:pPr>
            <w:r w:rsidRPr="003A2693">
              <w:rPr>
                <w:rFonts w:ascii="Myriad Pro" w:hAnsi="Myriad Pro" w:cs="Arial"/>
                <w:b/>
                <w:bCs/>
                <w:sz w:val="24"/>
                <w:szCs w:val="24"/>
                <w:lang w:val="en-US"/>
              </w:rPr>
              <w:t xml:space="preserve">Proposed </w:t>
            </w:r>
            <w:r w:rsidR="006F0C4E">
              <w:rPr>
                <w:rFonts w:ascii="Myriad Pro" w:hAnsi="Myriad Pro" w:cs="Arial"/>
                <w:b/>
                <w:bCs/>
                <w:sz w:val="24"/>
                <w:szCs w:val="24"/>
                <w:lang w:val="en-US"/>
              </w:rPr>
              <w:t>activities</w:t>
            </w:r>
          </w:p>
        </w:tc>
      </w:tr>
      <w:tr w:rsidR="00B6783B" w:rsidRPr="003A2693" w14:paraId="05F197AC" w14:textId="77777777" w:rsidTr="004A2EA8">
        <w:trPr>
          <w:trHeight w:val="173"/>
        </w:trPr>
        <w:tc>
          <w:tcPr>
            <w:tcW w:w="10065" w:type="dxa"/>
            <w:gridSpan w:val="8"/>
            <w:tcBorders>
              <w:top w:val="nil"/>
            </w:tcBorders>
            <w:shd w:val="clear" w:color="auto" w:fill="FFFFFF"/>
          </w:tcPr>
          <w:p w14:paraId="72B0DBEA" w14:textId="7B697198" w:rsidR="00B6783B" w:rsidRPr="003D2BC3" w:rsidRDefault="00CC3F36" w:rsidP="007F7776">
            <w:pPr>
              <w:rPr>
                <w:i/>
                <w:iCs/>
                <w:sz w:val="22"/>
                <w:szCs w:val="22"/>
              </w:rPr>
            </w:pPr>
            <w:r w:rsidRPr="003D2BC3">
              <w:rPr>
                <w:rFonts w:ascii="Myriad Pro" w:hAnsi="Myriad Pro" w:cs="Arial"/>
                <w:i/>
                <w:iCs/>
                <w:sz w:val="22"/>
                <w:szCs w:val="22"/>
              </w:rPr>
              <w:t xml:space="preserve">Describe the expected </w:t>
            </w:r>
            <w:r w:rsidR="00372A1B" w:rsidRPr="003D2BC3">
              <w:rPr>
                <w:rFonts w:ascii="Myriad Pro" w:hAnsi="Myriad Pro" w:cs="Arial"/>
                <w:i/>
                <w:iCs/>
                <w:sz w:val="22"/>
                <w:szCs w:val="22"/>
              </w:rPr>
              <w:t xml:space="preserve">outcome and outputs </w:t>
            </w:r>
            <w:r w:rsidR="007F7776" w:rsidRPr="003D2BC3">
              <w:rPr>
                <w:rFonts w:ascii="Myriad Pro" w:hAnsi="Myriad Pro" w:cs="Arial"/>
                <w:i/>
                <w:iCs/>
                <w:sz w:val="22"/>
                <w:szCs w:val="22"/>
              </w:rPr>
              <w:t xml:space="preserve">to be obtained and </w:t>
            </w:r>
            <w:r w:rsidR="006F0C4E" w:rsidRPr="003D2BC3">
              <w:rPr>
                <w:rFonts w:ascii="Myriad Pro" w:hAnsi="Myriad Pro" w:cs="Arial"/>
                <w:i/>
                <w:iCs/>
                <w:sz w:val="22"/>
                <w:szCs w:val="22"/>
              </w:rPr>
              <w:t>activities</w:t>
            </w:r>
            <w:r w:rsidR="00B6783B" w:rsidRPr="003D2BC3">
              <w:rPr>
                <w:rFonts w:ascii="Myriad Pro" w:hAnsi="Myriad Pro" w:cs="Arial"/>
                <w:i/>
                <w:iCs/>
                <w:sz w:val="22"/>
                <w:szCs w:val="22"/>
              </w:rPr>
              <w:t xml:space="preserve"> </w:t>
            </w:r>
            <w:r w:rsidR="004863E3" w:rsidRPr="003D2BC3">
              <w:rPr>
                <w:rFonts w:ascii="Myriad Pro" w:hAnsi="Myriad Pro" w:cs="Arial"/>
                <w:i/>
                <w:iCs/>
                <w:sz w:val="22"/>
                <w:szCs w:val="22"/>
              </w:rPr>
              <w:t xml:space="preserve">that will be completed to achieve the </w:t>
            </w:r>
            <w:r w:rsidR="003A6A50" w:rsidRPr="003D2BC3">
              <w:rPr>
                <w:rFonts w:ascii="Myriad Pro" w:hAnsi="Myriad Pro" w:cs="Arial"/>
                <w:i/>
                <w:iCs/>
                <w:sz w:val="22"/>
                <w:szCs w:val="22"/>
              </w:rPr>
              <w:t>outcome and outputs</w:t>
            </w:r>
            <w:r w:rsidR="003C68CC" w:rsidRPr="003D2BC3">
              <w:rPr>
                <w:rFonts w:ascii="Myriad Pro" w:hAnsi="Myriad Pro" w:cs="Arial"/>
                <w:i/>
                <w:iCs/>
                <w:sz w:val="22"/>
                <w:szCs w:val="22"/>
              </w:rPr>
              <w:t xml:space="preserve">. Please </w:t>
            </w:r>
            <w:r w:rsidR="00B6783B" w:rsidRPr="003D2BC3">
              <w:rPr>
                <w:rFonts w:ascii="Myriad Pro" w:hAnsi="Myriad Pro" w:cs="Arial"/>
                <w:i/>
                <w:iCs/>
                <w:sz w:val="22"/>
                <w:szCs w:val="22"/>
              </w:rPr>
              <w:t>following a logical and clearly defined path in which each subsequent action is the result of the previous ones (add rows if necessary).</w:t>
            </w:r>
          </w:p>
        </w:tc>
      </w:tr>
      <w:tr w:rsidR="00B5586A" w:rsidRPr="00EE30A1" w14:paraId="56FD4D5C" w14:textId="77777777" w:rsidTr="00EE0486">
        <w:tblPrEx>
          <w:shd w:val="clear" w:color="auto" w:fill="auto"/>
        </w:tblPrEx>
        <w:trPr>
          <w:cantSplit/>
          <w:trHeight w:val="195"/>
        </w:trPr>
        <w:tc>
          <w:tcPr>
            <w:tcW w:w="3828" w:type="dxa"/>
            <w:vMerge w:val="restart"/>
            <w:shd w:val="clear" w:color="auto" w:fill="auto"/>
            <w:vAlign w:val="center"/>
          </w:tcPr>
          <w:p w14:paraId="77B6766E" w14:textId="77777777" w:rsidR="00B5586A" w:rsidRPr="00EE30A1" w:rsidRDefault="00B5586A" w:rsidP="00E67BF2">
            <w:pPr>
              <w:spacing w:before="60"/>
              <w:jc w:val="center"/>
              <w:rPr>
                <w:rFonts w:ascii="Myriad Pro" w:hAnsi="Myriad Pro"/>
                <w:b/>
                <w:bCs/>
                <w:sz w:val="18"/>
                <w:vertAlign w:val="superscript"/>
              </w:rPr>
            </w:pPr>
            <w:r w:rsidRPr="00EE30A1">
              <w:rPr>
                <w:rFonts w:ascii="Myriad Pro" w:hAnsi="Myriad Pro"/>
                <w:b/>
                <w:bCs/>
                <w:sz w:val="18"/>
              </w:rPr>
              <w:t>PLANNED ACTIVITIES</w:t>
            </w:r>
          </w:p>
        </w:tc>
        <w:tc>
          <w:tcPr>
            <w:tcW w:w="2300" w:type="dxa"/>
            <w:gridSpan w:val="4"/>
            <w:shd w:val="clear" w:color="auto" w:fill="auto"/>
            <w:vAlign w:val="center"/>
          </w:tcPr>
          <w:p w14:paraId="2DEA561E" w14:textId="77777777" w:rsidR="00B5586A" w:rsidRPr="00EE30A1" w:rsidRDefault="00B5586A" w:rsidP="00E67BF2">
            <w:pPr>
              <w:jc w:val="center"/>
              <w:rPr>
                <w:rFonts w:ascii="Myriad Pro" w:hAnsi="Myriad Pro"/>
                <w:b/>
                <w:bCs/>
                <w:sz w:val="18"/>
              </w:rPr>
            </w:pPr>
            <w:r w:rsidRPr="000E76FA">
              <w:rPr>
                <w:rFonts w:ascii="Myriad Pro" w:hAnsi="Myriad Pro"/>
                <w:b/>
                <w:bCs/>
                <w:sz w:val="18"/>
              </w:rPr>
              <w:t xml:space="preserve">Timeline </w:t>
            </w:r>
            <w:r w:rsidRPr="00EE30A1">
              <w:rPr>
                <w:rFonts w:ascii="Myriad Pro" w:hAnsi="Myriad Pro"/>
                <w:b/>
                <w:bCs/>
                <w:sz w:val="18"/>
              </w:rPr>
              <w:t>(</w:t>
            </w:r>
            <w:r>
              <w:rPr>
                <w:rFonts w:ascii="Myriad Pro" w:hAnsi="Myriad Pro"/>
                <w:b/>
                <w:bCs/>
                <w:sz w:val="18"/>
              </w:rPr>
              <w:t>quarterly</w:t>
            </w:r>
            <w:r w:rsidRPr="00EE30A1">
              <w:rPr>
                <w:rFonts w:ascii="Myriad Pro" w:hAnsi="Myriad Pro"/>
                <w:b/>
                <w:bCs/>
                <w:sz w:val="18"/>
              </w:rPr>
              <w:t>)</w:t>
            </w:r>
          </w:p>
        </w:tc>
        <w:tc>
          <w:tcPr>
            <w:tcW w:w="1527" w:type="dxa"/>
            <w:gridSpan w:val="2"/>
            <w:vMerge w:val="restart"/>
            <w:shd w:val="clear" w:color="auto" w:fill="auto"/>
            <w:vAlign w:val="center"/>
          </w:tcPr>
          <w:p w14:paraId="11F695FE" w14:textId="61FFEB04" w:rsidR="00B5586A" w:rsidRPr="00EE30A1" w:rsidRDefault="00B5586A" w:rsidP="00E67BF2">
            <w:pPr>
              <w:jc w:val="center"/>
              <w:rPr>
                <w:rFonts w:ascii="Myriad Pro" w:hAnsi="Myriad Pro"/>
                <w:b/>
                <w:bCs/>
                <w:sz w:val="18"/>
              </w:rPr>
            </w:pPr>
            <w:r w:rsidRPr="00856C3B">
              <w:rPr>
                <w:rFonts w:ascii="Myriad Pro" w:hAnsi="Myriad Pro"/>
                <w:b/>
                <w:bCs/>
                <w:sz w:val="18"/>
              </w:rPr>
              <w:t xml:space="preserve">Planned Budget </w:t>
            </w:r>
            <w:r w:rsidRPr="00EE30A1">
              <w:rPr>
                <w:rFonts w:ascii="Myriad Pro" w:hAnsi="Myriad Pro"/>
                <w:b/>
                <w:bCs/>
                <w:sz w:val="18"/>
              </w:rPr>
              <w:t>(</w:t>
            </w:r>
            <w:r>
              <w:rPr>
                <w:rFonts w:ascii="Myriad Pro" w:hAnsi="Myriad Pro"/>
                <w:b/>
                <w:bCs/>
                <w:sz w:val="18"/>
              </w:rPr>
              <w:t>USD</w:t>
            </w:r>
            <w:r w:rsidRPr="00EE30A1">
              <w:rPr>
                <w:rFonts w:ascii="Myriad Pro" w:hAnsi="Myriad Pro"/>
                <w:b/>
                <w:bCs/>
                <w:sz w:val="18"/>
              </w:rPr>
              <w:t>)</w:t>
            </w:r>
          </w:p>
        </w:tc>
        <w:tc>
          <w:tcPr>
            <w:tcW w:w="2410" w:type="dxa"/>
            <w:vMerge w:val="restart"/>
            <w:vAlign w:val="center"/>
          </w:tcPr>
          <w:p w14:paraId="3BE4E3A0" w14:textId="77777777" w:rsidR="00B5586A" w:rsidRPr="00EE30A1" w:rsidRDefault="00B5586A" w:rsidP="00E67BF2">
            <w:pPr>
              <w:jc w:val="center"/>
              <w:rPr>
                <w:rFonts w:ascii="Myriad Pro" w:hAnsi="Myriad Pro"/>
                <w:b/>
                <w:bCs/>
                <w:sz w:val="18"/>
              </w:rPr>
            </w:pPr>
            <w:r>
              <w:rPr>
                <w:rFonts w:ascii="Myriad Pro" w:hAnsi="Myriad Pro"/>
                <w:b/>
                <w:bCs/>
                <w:sz w:val="18"/>
              </w:rPr>
              <w:t>Responsible entity (lead/co-partner)</w:t>
            </w:r>
          </w:p>
        </w:tc>
      </w:tr>
      <w:tr w:rsidR="00B5586A" w:rsidRPr="00EE30A1" w14:paraId="5F130B4B" w14:textId="77777777" w:rsidTr="00EE0486">
        <w:tblPrEx>
          <w:shd w:val="clear" w:color="auto" w:fill="auto"/>
        </w:tblPrEx>
        <w:trPr>
          <w:cantSplit/>
          <w:trHeight w:val="467"/>
        </w:trPr>
        <w:tc>
          <w:tcPr>
            <w:tcW w:w="3828" w:type="dxa"/>
            <w:vMerge/>
            <w:shd w:val="clear" w:color="auto" w:fill="auto"/>
            <w:vAlign w:val="center"/>
          </w:tcPr>
          <w:p w14:paraId="4E8DB343" w14:textId="77777777" w:rsidR="00B5586A" w:rsidRPr="00EE30A1" w:rsidRDefault="00B5586A" w:rsidP="00E67BF2">
            <w:pPr>
              <w:jc w:val="center"/>
              <w:rPr>
                <w:rFonts w:ascii="Myriad Pro" w:hAnsi="Myriad Pro"/>
                <w:sz w:val="18"/>
              </w:rPr>
            </w:pPr>
          </w:p>
        </w:tc>
        <w:tc>
          <w:tcPr>
            <w:tcW w:w="651" w:type="dxa"/>
            <w:tcBorders>
              <w:bottom w:val="single" w:sz="4" w:space="0" w:color="auto"/>
            </w:tcBorders>
            <w:shd w:val="clear" w:color="auto" w:fill="auto"/>
            <w:vAlign w:val="center"/>
          </w:tcPr>
          <w:p w14:paraId="2D23004F" w14:textId="77777777" w:rsidR="00B5586A" w:rsidRPr="00AF6D48" w:rsidRDefault="00B5586A" w:rsidP="00E67BF2">
            <w:pPr>
              <w:jc w:val="center"/>
              <w:rPr>
                <w:rFonts w:ascii="Myriad Pro" w:hAnsi="Myriad Pro"/>
                <w:sz w:val="16"/>
              </w:rPr>
            </w:pPr>
            <w:r>
              <w:rPr>
                <w:rFonts w:ascii="Myriad Pro" w:hAnsi="Myriad Pro"/>
                <w:bCs/>
                <w:spacing w:val="-3"/>
                <w:sz w:val="22"/>
                <w:szCs w:val="22"/>
              </w:rPr>
              <w:t>Q</w:t>
            </w:r>
            <w:r w:rsidRPr="00EE30A1">
              <w:rPr>
                <w:rFonts w:ascii="Myriad Pro" w:hAnsi="Myriad Pro"/>
                <w:bCs/>
                <w:spacing w:val="-3"/>
                <w:sz w:val="22"/>
                <w:szCs w:val="22"/>
              </w:rPr>
              <w:t>1</w:t>
            </w:r>
          </w:p>
        </w:tc>
        <w:tc>
          <w:tcPr>
            <w:tcW w:w="511" w:type="dxa"/>
            <w:tcBorders>
              <w:bottom w:val="single" w:sz="4" w:space="0" w:color="auto"/>
            </w:tcBorders>
            <w:shd w:val="clear" w:color="auto" w:fill="auto"/>
            <w:vAlign w:val="center"/>
          </w:tcPr>
          <w:p w14:paraId="32CFB0EA" w14:textId="77777777" w:rsidR="00B5586A" w:rsidRPr="00AF6D48" w:rsidRDefault="00B5586A" w:rsidP="00E67BF2">
            <w:pPr>
              <w:jc w:val="center"/>
              <w:rPr>
                <w:rFonts w:ascii="Myriad Pro" w:hAnsi="Myriad Pro"/>
                <w:sz w:val="16"/>
              </w:rPr>
            </w:pPr>
            <w:r>
              <w:rPr>
                <w:rFonts w:ascii="Myriad Pro" w:hAnsi="Myriad Pro"/>
                <w:bCs/>
                <w:spacing w:val="-3"/>
                <w:sz w:val="22"/>
                <w:szCs w:val="22"/>
              </w:rPr>
              <w:t>Q</w:t>
            </w:r>
            <w:r w:rsidRPr="00EE30A1">
              <w:rPr>
                <w:rFonts w:ascii="Myriad Pro" w:hAnsi="Myriad Pro"/>
                <w:bCs/>
                <w:spacing w:val="-3"/>
                <w:sz w:val="22"/>
                <w:szCs w:val="22"/>
              </w:rPr>
              <w:t>2</w:t>
            </w:r>
          </w:p>
        </w:tc>
        <w:tc>
          <w:tcPr>
            <w:tcW w:w="500" w:type="dxa"/>
            <w:vAlign w:val="center"/>
          </w:tcPr>
          <w:p w14:paraId="64C2CF28" w14:textId="77777777" w:rsidR="00B5586A" w:rsidRPr="00EE30A1" w:rsidRDefault="00B5586A" w:rsidP="00E67BF2">
            <w:pPr>
              <w:jc w:val="center"/>
              <w:rPr>
                <w:rFonts w:ascii="Myriad Pro" w:hAnsi="Myriad Pro"/>
                <w:sz w:val="16"/>
              </w:rPr>
            </w:pPr>
            <w:r>
              <w:rPr>
                <w:rFonts w:ascii="Myriad Pro" w:hAnsi="Myriad Pro"/>
                <w:bCs/>
                <w:spacing w:val="-3"/>
                <w:sz w:val="22"/>
                <w:szCs w:val="22"/>
              </w:rPr>
              <w:t>Q</w:t>
            </w:r>
            <w:r w:rsidRPr="00EE30A1">
              <w:rPr>
                <w:rFonts w:ascii="Myriad Pro" w:hAnsi="Myriad Pro"/>
                <w:bCs/>
                <w:spacing w:val="-3"/>
                <w:sz w:val="22"/>
                <w:szCs w:val="22"/>
              </w:rPr>
              <w:t>3</w:t>
            </w:r>
          </w:p>
        </w:tc>
        <w:tc>
          <w:tcPr>
            <w:tcW w:w="638" w:type="dxa"/>
            <w:vAlign w:val="center"/>
          </w:tcPr>
          <w:p w14:paraId="20921CAE" w14:textId="77777777" w:rsidR="00B5586A" w:rsidRPr="00EE30A1" w:rsidRDefault="00B5586A" w:rsidP="00E67BF2">
            <w:pPr>
              <w:jc w:val="center"/>
              <w:rPr>
                <w:rFonts w:ascii="Myriad Pro" w:hAnsi="Myriad Pro"/>
                <w:sz w:val="16"/>
              </w:rPr>
            </w:pPr>
            <w:r>
              <w:rPr>
                <w:rFonts w:ascii="Myriad Pro" w:hAnsi="Myriad Pro"/>
                <w:bCs/>
                <w:spacing w:val="-3"/>
                <w:sz w:val="22"/>
                <w:szCs w:val="22"/>
              </w:rPr>
              <w:t>Q</w:t>
            </w:r>
            <w:r w:rsidRPr="00EE30A1">
              <w:rPr>
                <w:rFonts w:ascii="Myriad Pro" w:hAnsi="Myriad Pro"/>
                <w:bCs/>
                <w:spacing w:val="-3"/>
                <w:sz w:val="22"/>
                <w:szCs w:val="22"/>
              </w:rPr>
              <w:t>4</w:t>
            </w:r>
          </w:p>
        </w:tc>
        <w:tc>
          <w:tcPr>
            <w:tcW w:w="1527" w:type="dxa"/>
            <w:gridSpan w:val="2"/>
            <w:vMerge/>
            <w:shd w:val="clear" w:color="auto" w:fill="auto"/>
            <w:vAlign w:val="center"/>
          </w:tcPr>
          <w:p w14:paraId="20630F50" w14:textId="77777777" w:rsidR="00B5586A" w:rsidRPr="00EE30A1" w:rsidRDefault="00B5586A" w:rsidP="00E67BF2">
            <w:pPr>
              <w:jc w:val="center"/>
              <w:rPr>
                <w:rFonts w:ascii="Myriad Pro" w:hAnsi="Myriad Pro"/>
                <w:sz w:val="16"/>
              </w:rPr>
            </w:pPr>
          </w:p>
        </w:tc>
        <w:tc>
          <w:tcPr>
            <w:tcW w:w="2410" w:type="dxa"/>
            <w:vMerge/>
          </w:tcPr>
          <w:p w14:paraId="134F2A36" w14:textId="77777777" w:rsidR="00B5586A" w:rsidRPr="00EE30A1" w:rsidRDefault="00B5586A" w:rsidP="00E67BF2">
            <w:pPr>
              <w:jc w:val="center"/>
              <w:rPr>
                <w:rFonts w:ascii="Myriad Pro" w:hAnsi="Myriad Pro"/>
                <w:sz w:val="16"/>
              </w:rPr>
            </w:pPr>
          </w:p>
        </w:tc>
      </w:tr>
      <w:tr w:rsidR="00B5586A" w:rsidRPr="00EE30A1" w14:paraId="72C29F57" w14:textId="77777777" w:rsidTr="00EE0486">
        <w:tblPrEx>
          <w:shd w:val="clear" w:color="auto" w:fill="auto"/>
        </w:tblPrEx>
        <w:trPr>
          <w:cantSplit/>
          <w:trHeight w:val="335"/>
        </w:trPr>
        <w:tc>
          <w:tcPr>
            <w:tcW w:w="10065" w:type="dxa"/>
            <w:gridSpan w:val="8"/>
            <w:tcBorders>
              <w:bottom w:val="single" w:sz="4" w:space="0" w:color="auto"/>
            </w:tcBorders>
          </w:tcPr>
          <w:p w14:paraId="78A5267E" w14:textId="77777777" w:rsidR="00B5586A" w:rsidRPr="00EE30A1" w:rsidRDefault="00B5586A" w:rsidP="00E67BF2">
            <w:pPr>
              <w:rPr>
                <w:rFonts w:ascii="Myriad Pro" w:hAnsi="Myriad Pro"/>
                <w:b/>
                <w:bCs/>
                <w:sz w:val="18"/>
                <w:szCs w:val="18"/>
              </w:rPr>
            </w:pPr>
            <w:r w:rsidRPr="00EE30A1">
              <w:rPr>
                <w:rFonts w:ascii="Myriad Pro" w:hAnsi="Myriad Pro"/>
                <w:b/>
                <w:bCs/>
                <w:sz w:val="18"/>
                <w:szCs w:val="18"/>
              </w:rPr>
              <w:t xml:space="preserve">Outcome 1 </w:t>
            </w:r>
            <w:r w:rsidRPr="00EE30A1">
              <w:rPr>
                <w:rFonts w:ascii="Myriad Pro" w:hAnsi="Myriad Pro"/>
                <w:sz w:val="18"/>
                <w:szCs w:val="18"/>
              </w:rPr>
              <w:t>(qualitative result):</w:t>
            </w:r>
            <w:r w:rsidRPr="00EE30A1">
              <w:rPr>
                <w:rFonts w:ascii="Myriad Pro" w:hAnsi="Myriad Pro"/>
                <w:b/>
                <w:bCs/>
                <w:sz w:val="18"/>
                <w:szCs w:val="18"/>
              </w:rPr>
              <w:t xml:space="preserve"> </w:t>
            </w:r>
          </w:p>
        </w:tc>
      </w:tr>
      <w:tr w:rsidR="00B5586A" w:rsidRPr="00EE30A1" w14:paraId="39155662" w14:textId="77777777" w:rsidTr="00EE0486">
        <w:tblPrEx>
          <w:shd w:val="clear" w:color="auto" w:fill="auto"/>
        </w:tblPrEx>
        <w:trPr>
          <w:cantSplit/>
          <w:trHeight w:val="289"/>
        </w:trPr>
        <w:tc>
          <w:tcPr>
            <w:tcW w:w="10065" w:type="dxa"/>
            <w:gridSpan w:val="8"/>
            <w:tcBorders>
              <w:bottom w:val="single" w:sz="4" w:space="0" w:color="auto"/>
            </w:tcBorders>
          </w:tcPr>
          <w:p w14:paraId="2F67B847" w14:textId="77777777" w:rsidR="00B5586A" w:rsidRPr="00EE30A1" w:rsidRDefault="00B5586A" w:rsidP="00E67BF2">
            <w:pPr>
              <w:jc w:val="both"/>
              <w:rPr>
                <w:rFonts w:ascii="Myriad Pro" w:hAnsi="Myriad Pro"/>
                <w:b/>
                <w:bCs/>
                <w:i/>
                <w:iCs/>
                <w:sz w:val="18"/>
                <w:szCs w:val="18"/>
              </w:rPr>
            </w:pPr>
            <w:r w:rsidRPr="00EE30A1">
              <w:rPr>
                <w:rFonts w:ascii="Myriad Pro" w:hAnsi="Myriad Pro"/>
                <w:b/>
                <w:bCs/>
                <w:i/>
                <w:iCs/>
                <w:sz w:val="18"/>
                <w:szCs w:val="18"/>
              </w:rPr>
              <w:t xml:space="preserve">Output 1.1. </w:t>
            </w:r>
            <w:r w:rsidRPr="00EE30A1">
              <w:rPr>
                <w:rFonts w:ascii="Myriad Pro" w:hAnsi="Myriad Pro"/>
                <w:i/>
                <w:iCs/>
                <w:sz w:val="18"/>
                <w:szCs w:val="18"/>
              </w:rPr>
              <w:t>(quantitative result):</w:t>
            </w:r>
          </w:p>
        </w:tc>
      </w:tr>
      <w:tr w:rsidR="00B5586A" w:rsidRPr="00EE30A1" w14:paraId="1E8B8F92" w14:textId="77777777" w:rsidTr="00EE0486">
        <w:tblPrEx>
          <w:shd w:val="clear" w:color="auto" w:fill="auto"/>
        </w:tblPrEx>
        <w:trPr>
          <w:cantSplit/>
          <w:trHeight w:val="239"/>
        </w:trPr>
        <w:tc>
          <w:tcPr>
            <w:tcW w:w="3828" w:type="dxa"/>
            <w:shd w:val="clear" w:color="auto" w:fill="auto"/>
          </w:tcPr>
          <w:p w14:paraId="029FB83C" w14:textId="77777777" w:rsidR="00B5586A" w:rsidRPr="00EE30A1" w:rsidRDefault="00B5586A" w:rsidP="00E67BF2">
            <w:pPr>
              <w:spacing w:before="40"/>
              <w:jc w:val="both"/>
              <w:rPr>
                <w:rFonts w:ascii="Myriad Pro" w:hAnsi="Myriad Pro"/>
                <w:i/>
                <w:iCs/>
                <w:sz w:val="18"/>
              </w:rPr>
            </w:pPr>
            <w:r w:rsidRPr="00EE30A1">
              <w:rPr>
                <w:rFonts w:ascii="Myriad Pro" w:hAnsi="Myriad Pro"/>
                <w:i/>
                <w:iCs/>
                <w:sz w:val="18"/>
              </w:rPr>
              <w:t xml:space="preserve">Activity 1. </w:t>
            </w:r>
          </w:p>
        </w:tc>
        <w:tc>
          <w:tcPr>
            <w:tcW w:w="651" w:type="dxa"/>
            <w:shd w:val="clear" w:color="auto" w:fill="auto"/>
            <w:vAlign w:val="center"/>
          </w:tcPr>
          <w:p w14:paraId="446B85FA" w14:textId="77777777" w:rsidR="00B5586A" w:rsidRPr="00EE30A1" w:rsidRDefault="00B5586A" w:rsidP="00E67BF2">
            <w:pPr>
              <w:jc w:val="right"/>
              <w:rPr>
                <w:rFonts w:ascii="Myriad Pro" w:hAnsi="Myriad Pro"/>
              </w:rPr>
            </w:pPr>
          </w:p>
        </w:tc>
        <w:tc>
          <w:tcPr>
            <w:tcW w:w="511" w:type="dxa"/>
            <w:shd w:val="clear" w:color="auto" w:fill="auto"/>
            <w:vAlign w:val="center"/>
          </w:tcPr>
          <w:p w14:paraId="6BFF99CB" w14:textId="77777777" w:rsidR="00B5586A" w:rsidRPr="00EE30A1" w:rsidRDefault="00B5586A" w:rsidP="00E67BF2">
            <w:pPr>
              <w:jc w:val="right"/>
              <w:rPr>
                <w:rFonts w:ascii="Myriad Pro" w:hAnsi="Myriad Pro"/>
              </w:rPr>
            </w:pPr>
          </w:p>
        </w:tc>
        <w:tc>
          <w:tcPr>
            <w:tcW w:w="500" w:type="dxa"/>
          </w:tcPr>
          <w:p w14:paraId="47BBE6A6" w14:textId="77777777" w:rsidR="00B5586A" w:rsidRPr="00EE30A1" w:rsidRDefault="00B5586A" w:rsidP="00E67BF2">
            <w:pPr>
              <w:jc w:val="right"/>
              <w:rPr>
                <w:rFonts w:ascii="Myriad Pro" w:hAnsi="Myriad Pro"/>
              </w:rPr>
            </w:pPr>
          </w:p>
        </w:tc>
        <w:tc>
          <w:tcPr>
            <w:tcW w:w="638" w:type="dxa"/>
          </w:tcPr>
          <w:p w14:paraId="0E8C4959" w14:textId="77777777" w:rsidR="00B5586A" w:rsidRPr="00EE30A1" w:rsidRDefault="00B5586A" w:rsidP="00E67BF2">
            <w:pPr>
              <w:jc w:val="right"/>
              <w:rPr>
                <w:rFonts w:ascii="Myriad Pro" w:hAnsi="Myriad Pro"/>
              </w:rPr>
            </w:pPr>
          </w:p>
        </w:tc>
        <w:tc>
          <w:tcPr>
            <w:tcW w:w="1527" w:type="dxa"/>
            <w:gridSpan w:val="2"/>
            <w:shd w:val="clear" w:color="auto" w:fill="auto"/>
            <w:vAlign w:val="center"/>
          </w:tcPr>
          <w:p w14:paraId="36E6830B" w14:textId="77777777" w:rsidR="00B5586A" w:rsidRPr="00EE30A1" w:rsidRDefault="00B5586A" w:rsidP="00E67BF2">
            <w:pPr>
              <w:jc w:val="right"/>
              <w:rPr>
                <w:rFonts w:ascii="Myriad Pro" w:hAnsi="Myriad Pro"/>
              </w:rPr>
            </w:pPr>
          </w:p>
        </w:tc>
        <w:tc>
          <w:tcPr>
            <w:tcW w:w="2410" w:type="dxa"/>
          </w:tcPr>
          <w:p w14:paraId="443E212D" w14:textId="77777777" w:rsidR="00B5586A" w:rsidRPr="00EE30A1" w:rsidRDefault="00B5586A" w:rsidP="00E67BF2">
            <w:pPr>
              <w:jc w:val="right"/>
              <w:rPr>
                <w:rFonts w:ascii="Myriad Pro" w:hAnsi="Myriad Pro"/>
              </w:rPr>
            </w:pPr>
          </w:p>
        </w:tc>
      </w:tr>
      <w:tr w:rsidR="00B5586A" w:rsidRPr="00EE30A1" w14:paraId="04F94A97" w14:textId="77777777" w:rsidTr="00EE0486">
        <w:tblPrEx>
          <w:shd w:val="clear" w:color="auto" w:fill="auto"/>
        </w:tblPrEx>
        <w:trPr>
          <w:cantSplit/>
          <w:trHeight w:val="273"/>
        </w:trPr>
        <w:tc>
          <w:tcPr>
            <w:tcW w:w="3828" w:type="dxa"/>
            <w:shd w:val="clear" w:color="auto" w:fill="auto"/>
          </w:tcPr>
          <w:p w14:paraId="6B0F8DCE" w14:textId="77777777" w:rsidR="00B5586A" w:rsidRPr="00EE30A1" w:rsidRDefault="00B5586A" w:rsidP="00E67BF2">
            <w:pPr>
              <w:spacing w:before="40"/>
              <w:jc w:val="both"/>
              <w:rPr>
                <w:rFonts w:ascii="Myriad Pro" w:hAnsi="Myriad Pro"/>
                <w:i/>
                <w:iCs/>
                <w:sz w:val="18"/>
              </w:rPr>
            </w:pPr>
          </w:p>
        </w:tc>
        <w:tc>
          <w:tcPr>
            <w:tcW w:w="651" w:type="dxa"/>
            <w:shd w:val="clear" w:color="auto" w:fill="auto"/>
            <w:vAlign w:val="center"/>
          </w:tcPr>
          <w:p w14:paraId="4EC019C3" w14:textId="77777777" w:rsidR="00B5586A" w:rsidRPr="00EE30A1" w:rsidRDefault="00B5586A" w:rsidP="00E67BF2">
            <w:pPr>
              <w:jc w:val="right"/>
              <w:rPr>
                <w:rFonts w:ascii="Myriad Pro" w:hAnsi="Myriad Pro"/>
              </w:rPr>
            </w:pPr>
          </w:p>
        </w:tc>
        <w:tc>
          <w:tcPr>
            <w:tcW w:w="511" w:type="dxa"/>
            <w:shd w:val="clear" w:color="auto" w:fill="auto"/>
            <w:vAlign w:val="center"/>
          </w:tcPr>
          <w:p w14:paraId="3AA9267B" w14:textId="77777777" w:rsidR="00B5586A" w:rsidRPr="00EE30A1" w:rsidRDefault="00B5586A" w:rsidP="00E67BF2">
            <w:pPr>
              <w:jc w:val="right"/>
              <w:rPr>
                <w:rFonts w:ascii="Myriad Pro" w:hAnsi="Myriad Pro"/>
              </w:rPr>
            </w:pPr>
          </w:p>
        </w:tc>
        <w:tc>
          <w:tcPr>
            <w:tcW w:w="500" w:type="dxa"/>
          </w:tcPr>
          <w:p w14:paraId="063611F5" w14:textId="77777777" w:rsidR="00B5586A" w:rsidRPr="00EE30A1" w:rsidRDefault="00B5586A" w:rsidP="00E67BF2">
            <w:pPr>
              <w:jc w:val="right"/>
              <w:rPr>
                <w:rFonts w:ascii="Myriad Pro" w:hAnsi="Myriad Pro"/>
              </w:rPr>
            </w:pPr>
          </w:p>
        </w:tc>
        <w:tc>
          <w:tcPr>
            <w:tcW w:w="638" w:type="dxa"/>
          </w:tcPr>
          <w:p w14:paraId="635B8C3D" w14:textId="77777777" w:rsidR="00B5586A" w:rsidRPr="00EE30A1" w:rsidRDefault="00B5586A" w:rsidP="00E67BF2">
            <w:pPr>
              <w:jc w:val="right"/>
              <w:rPr>
                <w:rFonts w:ascii="Myriad Pro" w:hAnsi="Myriad Pro"/>
              </w:rPr>
            </w:pPr>
          </w:p>
        </w:tc>
        <w:tc>
          <w:tcPr>
            <w:tcW w:w="1527" w:type="dxa"/>
            <w:gridSpan w:val="2"/>
            <w:shd w:val="clear" w:color="auto" w:fill="auto"/>
            <w:vAlign w:val="center"/>
          </w:tcPr>
          <w:p w14:paraId="4A1FEEC1" w14:textId="77777777" w:rsidR="00B5586A" w:rsidRPr="00EE30A1" w:rsidRDefault="00B5586A" w:rsidP="00E67BF2">
            <w:pPr>
              <w:jc w:val="right"/>
              <w:rPr>
                <w:rFonts w:ascii="Myriad Pro" w:hAnsi="Myriad Pro"/>
              </w:rPr>
            </w:pPr>
          </w:p>
        </w:tc>
        <w:tc>
          <w:tcPr>
            <w:tcW w:w="2410" w:type="dxa"/>
          </w:tcPr>
          <w:p w14:paraId="46173FD9" w14:textId="77777777" w:rsidR="00B5586A" w:rsidRPr="00EE30A1" w:rsidRDefault="00B5586A" w:rsidP="00E67BF2">
            <w:pPr>
              <w:jc w:val="right"/>
              <w:rPr>
                <w:rFonts w:ascii="Myriad Pro" w:hAnsi="Myriad Pro"/>
              </w:rPr>
            </w:pPr>
          </w:p>
        </w:tc>
      </w:tr>
      <w:tr w:rsidR="00B5586A" w:rsidRPr="00EE30A1" w14:paraId="5A310389" w14:textId="77777777" w:rsidTr="00EE0486">
        <w:tblPrEx>
          <w:shd w:val="clear" w:color="auto" w:fill="auto"/>
        </w:tblPrEx>
        <w:trPr>
          <w:cantSplit/>
          <w:trHeight w:val="278"/>
        </w:trPr>
        <w:tc>
          <w:tcPr>
            <w:tcW w:w="3828" w:type="dxa"/>
            <w:shd w:val="clear" w:color="auto" w:fill="auto"/>
          </w:tcPr>
          <w:p w14:paraId="6AAF45C4" w14:textId="77777777" w:rsidR="00B5586A" w:rsidRPr="00EE30A1" w:rsidRDefault="00B5586A" w:rsidP="00E67BF2">
            <w:pPr>
              <w:spacing w:before="40"/>
              <w:jc w:val="both"/>
              <w:rPr>
                <w:rFonts w:ascii="Myriad Pro" w:hAnsi="Myriad Pro"/>
                <w:i/>
                <w:iCs/>
                <w:sz w:val="18"/>
              </w:rPr>
            </w:pPr>
          </w:p>
        </w:tc>
        <w:tc>
          <w:tcPr>
            <w:tcW w:w="651" w:type="dxa"/>
            <w:shd w:val="clear" w:color="auto" w:fill="auto"/>
            <w:vAlign w:val="center"/>
          </w:tcPr>
          <w:p w14:paraId="611451E8" w14:textId="77777777" w:rsidR="00B5586A" w:rsidRPr="00EE30A1" w:rsidRDefault="00B5586A" w:rsidP="00E67BF2">
            <w:pPr>
              <w:jc w:val="right"/>
              <w:rPr>
                <w:rFonts w:ascii="Myriad Pro" w:hAnsi="Myriad Pro"/>
              </w:rPr>
            </w:pPr>
          </w:p>
        </w:tc>
        <w:tc>
          <w:tcPr>
            <w:tcW w:w="511" w:type="dxa"/>
            <w:shd w:val="clear" w:color="auto" w:fill="auto"/>
            <w:vAlign w:val="center"/>
          </w:tcPr>
          <w:p w14:paraId="63972C16" w14:textId="77777777" w:rsidR="00B5586A" w:rsidRPr="00EE30A1" w:rsidRDefault="00B5586A" w:rsidP="00E67BF2">
            <w:pPr>
              <w:jc w:val="right"/>
              <w:rPr>
                <w:rFonts w:ascii="Myriad Pro" w:hAnsi="Myriad Pro"/>
              </w:rPr>
            </w:pPr>
          </w:p>
        </w:tc>
        <w:tc>
          <w:tcPr>
            <w:tcW w:w="500" w:type="dxa"/>
          </w:tcPr>
          <w:p w14:paraId="39833D08" w14:textId="77777777" w:rsidR="00B5586A" w:rsidRPr="00EE30A1" w:rsidRDefault="00B5586A" w:rsidP="00E67BF2">
            <w:pPr>
              <w:jc w:val="right"/>
              <w:rPr>
                <w:rFonts w:ascii="Myriad Pro" w:hAnsi="Myriad Pro"/>
              </w:rPr>
            </w:pPr>
          </w:p>
        </w:tc>
        <w:tc>
          <w:tcPr>
            <w:tcW w:w="638" w:type="dxa"/>
          </w:tcPr>
          <w:p w14:paraId="7AC92B1A" w14:textId="77777777" w:rsidR="00B5586A" w:rsidRPr="00EE30A1" w:rsidRDefault="00B5586A" w:rsidP="00E67BF2">
            <w:pPr>
              <w:jc w:val="right"/>
              <w:rPr>
                <w:rFonts w:ascii="Myriad Pro" w:hAnsi="Myriad Pro"/>
              </w:rPr>
            </w:pPr>
          </w:p>
        </w:tc>
        <w:tc>
          <w:tcPr>
            <w:tcW w:w="1527" w:type="dxa"/>
            <w:gridSpan w:val="2"/>
            <w:shd w:val="clear" w:color="auto" w:fill="auto"/>
            <w:vAlign w:val="center"/>
          </w:tcPr>
          <w:p w14:paraId="1287846D" w14:textId="77777777" w:rsidR="00B5586A" w:rsidRPr="00EE30A1" w:rsidRDefault="00B5586A" w:rsidP="00E67BF2">
            <w:pPr>
              <w:jc w:val="right"/>
              <w:rPr>
                <w:rFonts w:ascii="Myriad Pro" w:hAnsi="Myriad Pro"/>
              </w:rPr>
            </w:pPr>
          </w:p>
        </w:tc>
        <w:tc>
          <w:tcPr>
            <w:tcW w:w="2410" w:type="dxa"/>
          </w:tcPr>
          <w:p w14:paraId="73F0065D" w14:textId="77777777" w:rsidR="00B5586A" w:rsidRPr="00EE30A1" w:rsidRDefault="00B5586A" w:rsidP="00E67BF2">
            <w:pPr>
              <w:jc w:val="right"/>
              <w:rPr>
                <w:rFonts w:ascii="Myriad Pro" w:hAnsi="Myriad Pro"/>
              </w:rPr>
            </w:pPr>
          </w:p>
        </w:tc>
      </w:tr>
      <w:tr w:rsidR="00B5586A" w:rsidRPr="00EE30A1" w14:paraId="263793D4" w14:textId="77777777" w:rsidTr="00EE0486">
        <w:tblPrEx>
          <w:shd w:val="clear" w:color="auto" w:fill="auto"/>
        </w:tblPrEx>
        <w:trPr>
          <w:cantSplit/>
          <w:trHeight w:val="98"/>
        </w:trPr>
        <w:tc>
          <w:tcPr>
            <w:tcW w:w="3828" w:type="dxa"/>
            <w:shd w:val="clear" w:color="auto" w:fill="auto"/>
          </w:tcPr>
          <w:p w14:paraId="25619263" w14:textId="77777777" w:rsidR="00B5586A" w:rsidRPr="00EE30A1" w:rsidRDefault="00B5586A" w:rsidP="00E67BF2">
            <w:pPr>
              <w:spacing w:before="40"/>
              <w:jc w:val="both"/>
              <w:rPr>
                <w:rFonts w:ascii="Myriad Pro" w:hAnsi="Myriad Pro"/>
                <w:i/>
                <w:iCs/>
                <w:sz w:val="18"/>
                <w:szCs w:val="18"/>
              </w:rPr>
            </w:pPr>
          </w:p>
        </w:tc>
        <w:tc>
          <w:tcPr>
            <w:tcW w:w="651" w:type="dxa"/>
            <w:shd w:val="clear" w:color="auto" w:fill="auto"/>
            <w:vAlign w:val="center"/>
          </w:tcPr>
          <w:p w14:paraId="2B399DDB" w14:textId="77777777" w:rsidR="00B5586A" w:rsidRPr="00EE30A1" w:rsidRDefault="00B5586A" w:rsidP="00E67BF2">
            <w:pPr>
              <w:jc w:val="right"/>
              <w:rPr>
                <w:rFonts w:ascii="Myriad Pro" w:hAnsi="Myriad Pro"/>
              </w:rPr>
            </w:pPr>
          </w:p>
        </w:tc>
        <w:tc>
          <w:tcPr>
            <w:tcW w:w="511" w:type="dxa"/>
            <w:shd w:val="clear" w:color="auto" w:fill="auto"/>
            <w:vAlign w:val="center"/>
          </w:tcPr>
          <w:p w14:paraId="5C69B5BF" w14:textId="77777777" w:rsidR="00B5586A" w:rsidRPr="00EE30A1" w:rsidRDefault="00B5586A" w:rsidP="00E67BF2">
            <w:pPr>
              <w:jc w:val="right"/>
              <w:rPr>
                <w:rFonts w:ascii="Myriad Pro" w:hAnsi="Myriad Pro"/>
              </w:rPr>
            </w:pPr>
          </w:p>
        </w:tc>
        <w:tc>
          <w:tcPr>
            <w:tcW w:w="500" w:type="dxa"/>
          </w:tcPr>
          <w:p w14:paraId="5E6E3C66" w14:textId="77777777" w:rsidR="00B5586A" w:rsidRPr="00EE30A1" w:rsidRDefault="00B5586A" w:rsidP="00E67BF2">
            <w:pPr>
              <w:jc w:val="right"/>
              <w:rPr>
                <w:rFonts w:ascii="Myriad Pro" w:hAnsi="Myriad Pro"/>
              </w:rPr>
            </w:pPr>
          </w:p>
        </w:tc>
        <w:tc>
          <w:tcPr>
            <w:tcW w:w="638" w:type="dxa"/>
          </w:tcPr>
          <w:p w14:paraId="460FF0FE" w14:textId="77777777" w:rsidR="00B5586A" w:rsidRPr="00EE30A1" w:rsidRDefault="00B5586A" w:rsidP="00E67BF2">
            <w:pPr>
              <w:jc w:val="right"/>
              <w:rPr>
                <w:rFonts w:ascii="Myriad Pro" w:hAnsi="Myriad Pro"/>
              </w:rPr>
            </w:pPr>
          </w:p>
        </w:tc>
        <w:tc>
          <w:tcPr>
            <w:tcW w:w="1527" w:type="dxa"/>
            <w:gridSpan w:val="2"/>
            <w:shd w:val="clear" w:color="auto" w:fill="auto"/>
            <w:vAlign w:val="center"/>
          </w:tcPr>
          <w:p w14:paraId="6C9D153D" w14:textId="77777777" w:rsidR="00B5586A" w:rsidRPr="00EE30A1" w:rsidRDefault="00B5586A" w:rsidP="00E67BF2">
            <w:pPr>
              <w:jc w:val="right"/>
              <w:rPr>
                <w:rFonts w:ascii="Myriad Pro" w:hAnsi="Myriad Pro"/>
              </w:rPr>
            </w:pPr>
          </w:p>
        </w:tc>
        <w:tc>
          <w:tcPr>
            <w:tcW w:w="2410" w:type="dxa"/>
          </w:tcPr>
          <w:p w14:paraId="6144C49D" w14:textId="77777777" w:rsidR="00B5586A" w:rsidRPr="00EE30A1" w:rsidRDefault="00B5586A" w:rsidP="00E67BF2">
            <w:pPr>
              <w:jc w:val="right"/>
              <w:rPr>
                <w:rFonts w:ascii="Myriad Pro" w:hAnsi="Myriad Pro"/>
              </w:rPr>
            </w:pPr>
          </w:p>
        </w:tc>
      </w:tr>
      <w:tr w:rsidR="00B5586A" w:rsidRPr="00EE30A1" w14:paraId="6967D421" w14:textId="77777777" w:rsidTr="00EE0486">
        <w:tblPrEx>
          <w:shd w:val="clear" w:color="auto" w:fill="auto"/>
        </w:tblPrEx>
        <w:trPr>
          <w:cantSplit/>
          <w:trHeight w:val="349"/>
        </w:trPr>
        <w:tc>
          <w:tcPr>
            <w:tcW w:w="3828" w:type="dxa"/>
            <w:shd w:val="clear" w:color="auto" w:fill="auto"/>
          </w:tcPr>
          <w:p w14:paraId="3D2EE8DC" w14:textId="77777777" w:rsidR="00B5586A" w:rsidRPr="00EE30A1" w:rsidRDefault="00B5586A" w:rsidP="00E67BF2">
            <w:pPr>
              <w:spacing w:before="40"/>
              <w:jc w:val="both"/>
              <w:rPr>
                <w:rFonts w:ascii="Myriad Pro" w:hAnsi="Myriad Pro"/>
                <w:i/>
                <w:iCs/>
                <w:sz w:val="18"/>
                <w:szCs w:val="18"/>
              </w:rPr>
            </w:pPr>
            <w:r w:rsidRPr="00EE30A1">
              <w:rPr>
                <w:rFonts w:ascii="Myriad Pro" w:hAnsi="Myriad Pro"/>
                <w:i/>
                <w:iCs/>
                <w:sz w:val="18"/>
                <w:szCs w:val="18"/>
              </w:rPr>
              <w:t>Activity n.</w:t>
            </w:r>
          </w:p>
        </w:tc>
        <w:tc>
          <w:tcPr>
            <w:tcW w:w="651" w:type="dxa"/>
            <w:shd w:val="clear" w:color="auto" w:fill="auto"/>
            <w:vAlign w:val="center"/>
          </w:tcPr>
          <w:p w14:paraId="4BA80647" w14:textId="77777777" w:rsidR="00B5586A" w:rsidRPr="00EE30A1" w:rsidRDefault="00B5586A" w:rsidP="00E67BF2">
            <w:pPr>
              <w:jc w:val="right"/>
              <w:rPr>
                <w:rFonts w:ascii="Myriad Pro" w:hAnsi="Myriad Pro"/>
              </w:rPr>
            </w:pPr>
          </w:p>
        </w:tc>
        <w:tc>
          <w:tcPr>
            <w:tcW w:w="511" w:type="dxa"/>
            <w:shd w:val="clear" w:color="auto" w:fill="auto"/>
            <w:vAlign w:val="center"/>
          </w:tcPr>
          <w:p w14:paraId="0805C124" w14:textId="77777777" w:rsidR="00B5586A" w:rsidRPr="00EE30A1" w:rsidRDefault="00B5586A" w:rsidP="00E67BF2">
            <w:pPr>
              <w:jc w:val="right"/>
              <w:rPr>
                <w:rFonts w:ascii="Myriad Pro" w:hAnsi="Myriad Pro"/>
              </w:rPr>
            </w:pPr>
          </w:p>
        </w:tc>
        <w:tc>
          <w:tcPr>
            <w:tcW w:w="500" w:type="dxa"/>
          </w:tcPr>
          <w:p w14:paraId="5FCF3268" w14:textId="77777777" w:rsidR="00B5586A" w:rsidRPr="00EE30A1" w:rsidRDefault="00B5586A" w:rsidP="00E67BF2">
            <w:pPr>
              <w:jc w:val="right"/>
              <w:rPr>
                <w:rFonts w:ascii="Myriad Pro" w:hAnsi="Myriad Pro"/>
              </w:rPr>
            </w:pPr>
          </w:p>
        </w:tc>
        <w:tc>
          <w:tcPr>
            <w:tcW w:w="638" w:type="dxa"/>
          </w:tcPr>
          <w:p w14:paraId="2ACD9FB1" w14:textId="77777777" w:rsidR="00B5586A" w:rsidRPr="00EE30A1" w:rsidRDefault="00B5586A" w:rsidP="00E67BF2">
            <w:pPr>
              <w:jc w:val="right"/>
              <w:rPr>
                <w:rFonts w:ascii="Myriad Pro" w:hAnsi="Myriad Pro"/>
              </w:rPr>
            </w:pPr>
          </w:p>
        </w:tc>
        <w:tc>
          <w:tcPr>
            <w:tcW w:w="1527" w:type="dxa"/>
            <w:gridSpan w:val="2"/>
            <w:shd w:val="clear" w:color="auto" w:fill="auto"/>
            <w:vAlign w:val="center"/>
          </w:tcPr>
          <w:p w14:paraId="2D740FF6" w14:textId="77777777" w:rsidR="00B5586A" w:rsidRPr="00EE30A1" w:rsidRDefault="00B5586A" w:rsidP="00E67BF2">
            <w:pPr>
              <w:jc w:val="right"/>
              <w:rPr>
                <w:rFonts w:ascii="Myriad Pro" w:hAnsi="Myriad Pro"/>
              </w:rPr>
            </w:pPr>
          </w:p>
        </w:tc>
        <w:tc>
          <w:tcPr>
            <w:tcW w:w="2410" w:type="dxa"/>
          </w:tcPr>
          <w:p w14:paraId="58950EDB" w14:textId="77777777" w:rsidR="00B5586A" w:rsidRPr="00EE30A1" w:rsidRDefault="00B5586A" w:rsidP="00E67BF2">
            <w:pPr>
              <w:jc w:val="right"/>
              <w:rPr>
                <w:rFonts w:ascii="Myriad Pro" w:hAnsi="Myriad Pro"/>
              </w:rPr>
            </w:pPr>
          </w:p>
        </w:tc>
      </w:tr>
      <w:tr w:rsidR="00B5586A" w:rsidRPr="00EE30A1" w14:paraId="24A7DF08" w14:textId="77777777" w:rsidTr="00EE0486">
        <w:tblPrEx>
          <w:shd w:val="clear" w:color="auto" w:fill="auto"/>
        </w:tblPrEx>
        <w:trPr>
          <w:cantSplit/>
          <w:trHeight w:val="132"/>
        </w:trPr>
        <w:tc>
          <w:tcPr>
            <w:tcW w:w="3828" w:type="dxa"/>
            <w:shd w:val="clear" w:color="auto" w:fill="auto"/>
          </w:tcPr>
          <w:p w14:paraId="4F41D765" w14:textId="77777777" w:rsidR="00B5586A" w:rsidRPr="00EE30A1" w:rsidRDefault="00B5586A" w:rsidP="00E67BF2">
            <w:pPr>
              <w:spacing w:before="40"/>
              <w:jc w:val="both"/>
              <w:rPr>
                <w:rFonts w:ascii="Myriad Pro" w:hAnsi="Myriad Pro"/>
                <w:sz w:val="18"/>
                <w:szCs w:val="18"/>
              </w:rPr>
            </w:pPr>
          </w:p>
        </w:tc>
        <w:tc>
          <w:tcPr>
            <w:tcW w:w="651" w:type="dxa"/>
            <w:shd w:val="clear" w:color="auto" w:fill="auto"/>
            <w:vAlign w:val="center"/>
          </w:tcPr>
          <w:p w14:paraId="2BF11CA1" w14:textId="77777777" w:rsidR="00B5586A" w:rsidRPr="00EE30A1" w:rsidRDefault="00B5586A" w:rsidP="00E67BF2">
            <w:pPr>
              <w:jc w:val="right"/>
              <w:rPr>
                <w:rFonts w:ascii="Myriad Pro" w:hAnsi="Myriad Pro"/>
              </w:rPr>
            </w:pPr>
          </w:p>
        </w:tc>
        <w:tc>
          <w:tcPr>
            <w:tcW w:w="511" w:type="dxa"/>
            <w:shd w:val="clear" w:color="auto" w:fill="auto"/>
            <w:vAlign w:val="center"/>
          </w:tcPr>
          <w:p w14:paraId="5BE40548" w14:textId="77777777" w:rsidR="00B5586A" w:rsidRPr="00EE30A1" w:rsidRDefault="00B5586A" w:rsidP="00E67BF2">
            <w:pPr>
              <w:jc w:val="right"/>
              <w:rPr>
                <w:rFonts w:ascii="Myriad Pro" w:hAnsi="Myriad Pro"/>
              </w:rPr>
            </w:pPr>
          </w:p>
        </w:tc>
        <w:tc>
          <w:tcPr>
            <w:tcW w:w="500" w:type="dxa"/>
          </w:tcPr>
          <w:p w14:paraId="55AB8F38" w14:textId="77777777" w:rsidR="00B5586A" w:rsidRPr="00EE30A1" w:rsidRDefault="00B5586A" w:rsidP="00E67BF2">
            <w:pPr>
              <w:jc w:val="right"/>
              <w:rPr>
                <w:rFonts w:ascii="Myriad Pro" w:hAnsi="Myriad Pro"/>
              </w:rPr>
            </w:pPr>
          </w:p>
        </w:tc>
        <w:tc>
          <w:tcPr>
            <w:tcW w:w="638" w:type="dxa"/>
          </w:tcPr>
          <w:p w14:paraId="31A23F0C" w14:textId="77777777" w:rsidR="00B5586A" w:rsidRPr="00EE30A1" w:rsidRDefault="00B5586A" w:rsidP="00E67BF2">
            <w:pPr>
              <w:jc w:val="right"/>
              <w:rPr>
                <w:rFonts w:ascii="Myriad Pro" w:hAnsi="Myriad Pro"/>
              </w:rPr>
            </w:pPr>
          </w:p>
        </w:tc>
        <w:tc>
          <w:tcPr>
            <w:tcW w:w="1527" w:type="dxa"/>
            <w:gridSpan w:val="2"/>
            <w:shd w:val="clear" w:color="auto" w:fill="auto"/>
            <w:vAlign w:val="center"/>
          </w:tcPr>
          <w:p w14:paraId="385971D2" w14:textId="77777777" w:rsidR="00B5586A" w:rsidRPr="00EE30A1" w:rsidRDefault="00B5586A" w:rsidP="00E67BF2">
            <w:pPr>
              <w:jc w:val="right"/>
              <w:rPr>
                <w:rFonts w:ascii="Myriad Pro" w:hAnsi="Myriad Pro"/>
              </w:rPr>
            </w:pPr>
          </w:p>
        </w:tc>
        <w:tc>
          <w:tcPr>
            <w:tcW w:w="2410" w:type="dxa"/>
          </w:tcPr>
          <w:p w14:paraId="5A70638C" w14:textId="77777777" w:rsidR="00B5586A" w:rsidRPr="00EE30A1" w:rsidRDefault="00B5586A" w:rsidP="00E67BF2">
            <w:pPr>
              <w:jc w:val="right"/>
              <w:rPr>
                <w:rFonts w:ascii="Myriad Pro" w:hAnsi="Myriad Pro"/>
              </w:rPr>
            </w:pPr>
          </w:p>
        </w:tc>
      </w:tr>
      <w:tr w:rsidR="00B5586A" w:rsidRPr="00EE30A1" w14:paraId="1B4B7FD7" w14:textId="77777777" w:rsidTr="00EE0486">
        <w:tblPrEx>
          <w:shd w:val="clear" w:color="auto" w:fill="auto"/>
        </w:tblPrEx>
        <w:trPr>
          <w:cantSplit/>
          <w:trHeight w:val="112"/>
        </w:trPr>
        <w:tc>
          <w:tcPr>
            <w:tcW w:w="3828" w:type="dxa"/>
            <w:shd w:val="clear" w:color="auto" w:fill="auto"/>
          </w:tcPr>
          <w:p w14:paraId="57240255" w14:textId="77777777" w:rsidR="00B5586A" w:rsidRPr="00EE30A1" w:rsidRDefault="00B5586A" w:rsidP="00E67BF2">
            <w:pPr>
              <w:spacing w:before="40"/>
              <w:jc w:val="both"/>
              <w:rPr>
                <w:rFonts w:ascii="Myriad Pro" w:hAnsi="Myriad Pro"/>
                <w:sz w:val="18"/>
                <w:szCs w:val="18"/>
              </w:rPr>
            </w:pPr>
          </w:p>
        </w:tc>
        <w:tc>
          <w:tcPr>
            <w:tcW w:w="651" w:type="dxa"/>
            <w:shd w:val="clear" w:color="auto" w:fill="auto"/>
            <w:vAlign w:val="center"/>
          </w:tcPr>
          <w:p w14:paraId="1B7A5B36" w14:textId="77777777" w:rsidR="00B5586A" w:rsidRPr="00EE30A1" w:rsidRDefault="00B5586A" w:rsidP="00E67BF2">
            <w:pPr>
              <w:jc w:val="right"/>
              <w:rPr>
                <w:rFonts w:ascii="Myriad Pro" w:hAnsi="Myriad Pro"/>
              </w:rPr>
            </w:pPr>
          </w:p>
        </w:tc>
        <w:tc>
          <w:tcPr>
            <w:tcW w:w="511" w:type="dxa"/>
            <w:shd w:val="clear" w:color="auto" w:fill="auto"/>
            <w:vAlign w:val="center"/>
          </w:tcPr>
          <w:p w14:paraId="4009E269" w14:textId="77777777" w:rsidR="00B5586A" w:rsidRPr="00EE30A1" w:rsidRDefault="00B5586A" w:rsidP="00E67BF2">
            <w:pPr>
              <w:jc w:val="right"/>
              <w:rPr>
                <w:rFonts w:ascii="Myriad Pro" w:hAnsi="Myriad Pro"/>
              </w:rPr>
            </w:pPr>
          </w:p>
        </w:tc>
        <w:tc>
          <w:tcPr>
            <w:tcW w:w="500" w:type="dxa"/>
          </w:tcPr>
          <w:p w14:paraId="563FAE09" w14:textId="77777777" w:rsidR="00B5586A" w:rsidRPr="00EE30A1" w:rsidRDefault="00B5586A" w:rsidP="00E67BF2">
            <w:pPr>
              <w:jc w:val="right"/>
              <w:rPr>
                <w:rFonts w:ascii="Myriad Pro" w:hAnsi="Myriad Pro"/>
              </w:rPr>
            </w:pPr>
          </w:p>
        </w:tc>
        <w:tc>
          <w:tcPr>
            <w:tcW w:w="638" w:type="dxa"/>
          </w:tcPr>
          <w:p w14:paraId="64046B94" w14:textId="77777777" w:rsidR="00B5586A" w:rsidRPr="00EE30A1" w:rsidRDefault="00B5586A" w:rsidP="00E67BF2">
            <w:pPr>
              <w:jc w:val="right"/>
              <w:rPr>
                <w:rFonts w:ascii="Myriad Pro" w:hAnsi="Myriad Pro"/>
              </w:rPr>
            </w:pPr>
          </w:p>
        </w:tc>
        <w:tc>
          <w:tcPr>
            <w:tcW w:w="1527" w:type="dxa"/>
            <w:gridSpan w:val="2"/>
            <w:shd w:val="clear" w:color="auto" w:fill="auto"/>
            <w:vAlign w:val="center"/>
          </w:tcPr>
          <w:p w14:paraId="18A00494" w14:textId="77777777" w:rsidR="00B5586A" w:rsidRPr="00EE30A1" w:rsidRDefault="00B5586A" w:rsidP="00E67BF2">
            <w:pPr>
              <w:jc w:val="right"/>
              <w:rPr>
                <w:rFonts w:ascii="Myriad Pro" w:hAnsi="Myriad Pro"/>
              </w:rPr>
            </w:pPr>
          </w:p>
        </w:tc>
        <w:tc>
          <w:tcPr>
            <w:tcW w:w="2410" w:type="dxa"/>
          </w:tcPr>
          <w:p w14:paraId="4DDC6640" w14:textId="77777777" w:rsidR="00B5586A" w:rsidRPr="00EE30A1" w:rsidRDefault="00B5586A" w:rsidP="00E67BF2">
            <w:pPr>
              <w:jc w:val="right"/>
              <w:rPr>
                <w:rFonts w:ascii="Myriad Pro" w:hAnsi="Myriad Pro"/>
              </w:rPr>
            </w:pPr>
          </w:p>
        </w:tc>
      </w:tr>
      <w:tr w:rsidR="00B5586A" w:rsidRPr="00EE30A1" w14:paraId="376113DE" w14:textId="77777777" w:rsidTr="00EE0486">
        <w:tblPrEx>
          <w:shd w:val="clear" w:color="auto" w:fill="auto"/>
        </w:tblPrEx>
        <w:trPr>
          <w:cantSplit/>
          <w:trHeight w:val="144"/>
        </w:trPr>
        <w:tc>
          <w:tcPr>
            <w:tcW w:w="3828" w:type="dxa"/>
            <w:shd w:val="clear" w:color="auto" w:fill="auto"/>
          </w:tcPr>
          <w:p w14:paraId="3A7425BC" w14:textId="77777777" w:rsidR="00B5586A" w:rsidRPr="00EE30A1" w:rsidRDefault="00B5586A" w:rsidP="00E67BF2">
            <w:pPr>
              <w:spacing w:before="40"/>
              <w:jc w:val="both"/>
              <w:rPr>
                <w:rFonts w:ascii="Myriad Pro" w:hAnsi="Myriad Pro"/>
                <w:sz w:val="18"/>
                <w:szCs w:val="18"/>
              </w:rPr>
            </w:pPr>
          </w:p>
        </w:tc>
        <w:tc>
          <w:tcPr>
            <w:tcW w:w="651" w:type="dxa"/>
            <w:shd w:val="clear" w:color="auto" w:fill="auto"/>
            <w:vAlign w:val="center"/>
          </w:tcPr>
          <w:p w14:paraId="14D873D8" w14:textId="77777777" w:rsidR="00B5586A" w:rsidRPr="00EE30A1" w:rsidRDefault="00B5586A" w:rsidP="00E67BF2">
            <w:pPr>
              <w:jc w:val="right"/>
              <w:rPr>
                <w:rFonts w:ascii="Myriad Pro" w:hAnsi="Myriad Pro"/>
              </w:rPr>
            </w:pPr>
          </w:p>
        </w:tc>
        <w:tc>
          <w:tcPr>
            <w:tcW w:w="511" w:type="dxa"/>
            <w:shd w:val="clear" w:color="auto" w:fill="auto"/>
            <w:vAlign w:val="center"/>
          </w:tcPr>
          <w:p w14:paraId="4EE0D114" w14:textId="77777777" w:rsidR="00B5586A" w:rsidRPr="00EE30A1" w:rsidRDefault="00B5586A" w:rsidP="00E67BF2">
            <w:pPr>
              <w:jc w:val="right"/>
              <w:rPr>
                <w:rFonts w:ascii="Myriad Pro" w:hAnsi="Myriad Pro"/>
              </w:rPr>
            </w:pPr>
          </w:p>
        </w:tc>
        <w:tc>
          <w:tcPr>
            <w:tcW w:w="500" w:type="dxa"/>
          </w:tcPr>
          <w:p w14:paraId="21C1BB2B" w14:textId="77777777" w:rsidR="00B5586A" w:rsidRPr="00EE30A1" w:rsidRDefault="00B5586A" w:rsidP="00E67BF2">
            <w:pPr>
              <w:jc w:val="right"/>
              <w:rPr>
                <w:rFonts w:ascii="Myriad Pro" w:hAnsi="Myriad Pro"/>
              </w:rPr>
            </w:pPr>
          </w:p>
        </w:tc>
        <w:tc>
          <w:tcPr>
            <w:tcW w:w="638" w:type="dxa"/>
          </w:tcPr>
          <w:p w14:paraId="20361E5D" w14:textId="77777777" w:rsidR="00B5586A" w:rsidRPr="00EE30A1" w:rsidRDefault="00B5586A" w:rsidP="00E67BF2">
            <w:pPr>
              <w:jc w:val="right"/>
              <w:rPr>
                <w:rFonts w:ascii="Myriad Pro" w:hAnsi="Myriad Pro"/>
              </w:rPr>
            </w:pPr>
          </w:p>
        </w:tc>
        <w:tc>
          <w:tcPr>
            <w:tcW w:w="1527" w:type="dxa"/>
            <w:gridSpan w:val="2"/>
            <w:shd w:val="clear" w:color="auto" w:fill="auto"/>
            <w:vAlign w:val="center"/>
          </w:tcPr>
          <w:p w14:paraId="5737A309" w14:textId="77777777" w:rsidR="00B5586A" w:rsidRPr="00EE30A1" w:rsidRDefault="00B5586A" w:rsidP="00E67BF2">
            <w:pPr>
              <w:jc w:val="right"/>
              <w:rPr>
                <w:rFonts w:ascii="Myriad Pro" w:hAnsi="Myriad Pro"/>
              </w:rPr>
            </w:pPr>
          </w:p>
        </w:tc>
        <w:tc>
          <w:tcPr>
            <w:tcW w:w="2410" w:type="dxa"/>
          </w:tcPr>
          <w:p w14:paraId="0C767487" w14:textId="77777777" w:rsidR="00B5586A" w:rsidRPr="00EE30A1" w:rsidRDefault="00B5586A" w:rsidP="00E67BF2">
            <w:pPr>
              <w:jc w:val="right"/>
              <w:rPr>
                <w:rFonts w:ascii="Myriad Pro" w:hAnsi="Myriad Pro"/>
              </w:rPr>
            </w:pPr>
          </w:p>
        </w:tc>
      </w:tr>
      <w:tr w:rsidR="00B5586A" w:rsidRPr="00EE30A1" w14:paraId="677714EB" w14:textId="77777777" w:rsidTr="00EE0486">
        <w:tblPrEx>
          <w:shd w:val="clear" w:color="auto" w:fill="auto"/>
        </w:tblPrEx>
        <w:trPr>
          <w:cantSplit/>
          <w:trHeight w:val="90"/>
        </w:trPr>
        <w:tc>
          <w:tcPr>
            <w:tcW w:w="6135" w:type="dxa"/>
            <w:gridSpan w:val="6"/>
            <w:tcBorders>
              <w:top w:val="single" w:sz="4" w:space="0" w:color="auto"/>
              <w:bottom w:val="single" w:sz="4" w:space="0" w:color="auto"/>
            </w:tcBorders>
            <w:shd w:val="clear" w:color="auto" w:fill="auto"/>
            <w:vAlign w:val="center"/>
          </w:tcPr>
          <w:p w14:paraId="224407AA" w14:textId="77777777" w:rsidR="00B5586A" w:rsidRPr="00EE30A1" w:rsidRDefault="00B5586A" w:rsidP="00E67BF2">
            <w:pPr>
              <w:rPr>
                <w:rFonts w:ascii="Myriad Pro" w:hAnsi="Myriad Pro"/>
                <w:b/>
                <w:bCs/>
              </w:rPr>
            </w:pPr>
            <w:r w:rsidRPr="00EE30A1">
              <w:rPr>
                <w:rFonts w:ascii="Myriad Pro" w:hAnsi="Myriad Pro"/>
                <w:b/>
                <w:bCs/>
                <w:sz w:val="18"/>
                <w:szCs w:val="18"/>
              </w:rPr>
              <w:t xml:space="preserve">Sub-total Output 1.1. </w:t>
            </w:r>
          </w:p>
        </w:tc>
        <w:tc>
          <w:tcPr>
            <w:tcW w:w="1520" w:type="dxa"/>
            <w:tcBorders>
              <w:top w:val="single" w:sz="4" w:space="0" w:color="auto"/>
              <w:bottom w:val="single" w:sz="4" w:space="0" w:color="auto"/>
            </w:tcBorders>
            <w:shd w:val="clear" w:color="auto" w:fill="auto"/>
            <w:vAlign w:val="center"/>
          </w:tcPr>
          <w:p w14:paraId="26E6BA55" w14:textId="77777777" w:rsidR="00B5586A" w:rsidRPr="00EE30A1" w:rsidRDefault="00B5586A" w:rsidP="00E67BF2">
            <w:pPr>
              <w:jc w:val="right"/>
              <w:rPr>
                <w:rFonts w:ascii="Myriad Pro" w:hAnsi="Myriad Pro"/>
                <w:b/>
                <w:bCs/>
              </w:rPr>
            </w:pPr>
          </w:p>
        </w:tc>
        <w:tc>
          <w:tcPr>
            <w:tcW w:w="2410" w:type="dxa"/>
            <w:tcBorders>
              <w:top w:val="single" w:sz="4" w:space="0" w:color="auto"/>
              <w:bottom w:val="single" w:sz="4" w:space="0" w:color="auto"/>
            </w:tcBorders>
          </w:tcPr>
          <w:p w14:paraId="7C8723D8" w14:textId="77777777" w:rsidR="00B5586A" w:rsidRPr="00EE30A1" w:rsidRDefault="00B5586A" w:rsidP="00E67BF2">
            <w:pPr>
              <w:jc w:val="right"/>
              <w:rPr>
                <w:rFonts w:ascii="Myriad Pro" w:hAnsi="Myriad Pro"/>
                <w:b/>
                <w:bCs/>
              </w:rPr>
            </w:pPr>
          </w:p>
        </w:tc>
      </w:tr>
      <w:tr w:rsidR="00B5586A" w:rsidRPr="00EE30A1" w14:paraId="6EC91AA1" w14:textId="77777777" w:rsidTr="00EE0486">
        <w:tblPrEx>
          <w:shd w:val="clear" w:color="auto" w:fill="auto"/>
        </w:tblPrEx>
        <w:trPr>
          <w:cantSplit/>
          <w:trHeight w:val="90"/>
        </w:trPr>
        <w:tc>
          <w:tcPr>
            <w:tcW w:w="6135" w:type="dxa"/>
            <w:gridSpan w:val="6"/>
            <w:tcBorders>
              <w:top w:val="single" w:sz="4" w:space="0" w:color="auto"/>
              <w:bottom w:val="single" w:sz="4" w:space="0" w:color="auto"/>
            </w:tcBorders>
            <w:shd w:val="clear" w:color="auto" w:fill="auto"/>
            <w:vAlign w:val="center"/>
          </w:tcPr>
          <w:p w14:paraId="5E6A7A86" w14:textId="77777777" w:rsidR="00B5586A" w:rsidRPr="00EE30A1" w:rsidRDefault="00B5586A" w:rsidP="00E67BF2">
            <w:pPr>
              <w:rPr>
                <w:rFonts w:ascii="Myriad Pro" w:hAnsi="Myriad Pro"/>
              </w:rPr>
            </w:pPr>
            <w:r w:rsidRPr="00EE30A1">
              <w:rPr>
                <w:rFonts w:ascii="Myriad Pro" w:hAnsi="Myriad Pro"/>
                <w:b/>
                <w:bCs/>
              </w:rPr>
              <w:t>Project Management</w:t>
            </w:r>
          </w:p>
        </w:tc>
        <w:tc>
          <w:tcPr>
            <w:tcW w:w="1520" w:type="dxa"/>
            <w:tcBorders>
              <w:top w:val="single" w:sz="4" w:space="0" w:color="auto"/>
              <w:bottom w:val="single" w:sz="4" w:space="0" w:color="auto"/>
            </w:tcBorders>
            <w:shd w:val="clear" w:color="auto" w:fill="auto"/>
            <w:vAlign w:val="center"/>
          </w:tcPr>
          <w:p w14:paraId="35EB49E3" w14:textId="77777777" w:rsidR="00B5586A" w:rsidRPr="00EE30A1" w:rsidRDefault="00B5586A" w:rsidP="00E67BF2">
            <w:pPr>
              <w:jc w:val="right"/>
              <w:rPr>
                <w:rFonts w:ascii="Myriad Pro" w:hAnsi="Myriad Pro"/>
              </w:rPr>
            </w:pPr>
          </w:p>
        </w:tc>
        <w:tc>
          <w:tcPr>
            <w:tcW w:w="2410" w:type="dxa"/>
            <w:tcBorders>
              <w:top w:val="single" w:sz="4" w:space="0" w:color="auto"/>
              <w:bottom w:val="single" w:sz="4" w:space="0" w:color="auto"/>
            </w:tcBorders>
          </w:tcPr>
          <w:p w14:paraId="1E7E4FD3" w14:textId="77777777" w:rsidR="00B5586A" w:rsidRPr="00EE30A1" w:rsidRDefault="00B5586A" w:rsidP="00E67BF2">
            <w:pPr>
              <w:jc w:val="right"/>
              <w:rPr>
                <w:rFonts w:ascii="Myriad Pro" w:hAnsi="Myriad Pro"/>
              </w:rPr>
            </w:pPr>
          </w:p>
        </w:tc>
      </w:tr>
      <w:tr w:rsidR="00B5586A" w:rsidRPr="00EE30A1" w14:paraId="1CB9A26F" w14:textId="77777777" w:rsidTr="00EE0486">
        <w:tblPrEx>
          <w:shd w:val="clear" w:color="auto" w:fill="auto"/>
        </w:tblPrEx>
        <w:trPr>
          <w:cantSplit/>
          <w:trHeight w:val="90"/>
        </w:trPr>
        <w:tc>
          <w:tcPr>
            <w:tcW w:w="6135" w:type="dxa"/>
            <w:gridSpan w:val="6"/>
            <w:tcBorders>
              <w:top w:val="single" w:sz="4" w:space="0" w:color="auto"/>
              <w:bottom w:val="single" w:sz="4" w:space="0" w:color="auto"/>
            </w:tcBorders>
            <w:shd w:val="clear" w:color="auto" w:fill="auto"/>
            <w:vAlign w:val="center"/>
          </w:tcPr>
          <w:p w14:paraId="340F8F8B" w14:textId="77777777" w:rsidR="00B5586A" w:rsidRPr="00EE30A1" w:rsidRDefault="00B5586A" w:rsidP="00E67BF2">
            <w:pPr>
              <w:jc w:val="right"/>
              <w:rPr>
                <w:rFonts w:ascii="Myriad Pro" w:hAnsi="Myriad Pro"/>
              </w:rPr>
            </w:pPr>
            <w:r w:rsidRPr="00EE30A1">
              <w:rPr>
                <w:rFonts w:ascii="Myriad Pro" w:hAnsi="Myriad Pro"/>
                <w:b/>
                <w:bCs/>
              </w:rPr>
              <w:t>Total</w:t>
            </w:r>
          </w:p>
        </w:tc>
        <w:tc>
          <w:tcPr>
            <w:tcW w:w="1520" w:type="dxa"/>
            <w:tcBorders>
              <w:top w:val="single" w:sz="4" w:space="0" w:color="auto"/>
              <w:bottom w:val="single" w:sz="4" w:space="0" w:color="auto"/>
            </w:tcBorders>
            <w:shd w:val="clear" w:color="auto" w:fill="auto"/>
            <w:vAlign w:val="center"/>
          </w:tcPr>
          <w:p w14:paraId="5402A77A" w14:textId="77777777" w:rsidR="00B5586A" w:rsidRPr="00EE30A1" w:rsidRDefault="00B5586A" w:rsidP="00E67BF2">
            <w:pPr>
              <w:jc w:val="right"/>
              <w:rPr>
                <w:rFonts w:ascii="Myriad Pro" w:hAnsi="Myriad Pro"/>
              </w:rPr>
            </w:pPr>
          </w:p>
        </w:tc>
        <w:tc>
          <w:tcPr>
            <w:tcW w:w="2410" w:type="dxa"/>
            <w:tcBorders>
              <w:top w:val="single" w:sz="4" w:space="0" w:color="auto"/>
              <w:bottom w:val="single" w:sz="4" w:space="0" w:color="auto"/>
            </w:tcBorders>
          </w:tcPr>
          <w:p w14:paraId="04DFE750" w14:textId="77777777" w:rsidR="00B5586A" w:rsidRPr="00EE30A1" w:rsidRDefault="00B5586A" w:rsidP="00E67BF2">
            <w:pPr>
              <w:jc w:val="right"/>
              <w:rPr>
                <w:rFonts w:ascii="Myriad Pro" w:hAnsi="Myriad Pro"/>
              </w:rPr>
            </w:pPr>
          </w:p>
        </w:tc>
      </w:tr>
      <w:tr w:rsidR="00341A4D" w:rsidRPr="00341A4D" w14:paraId="164DC6D9" w14:textId="77777777" w:rsidTr="004A2EA8">
        <w:trPr>
          <w:trHeight w:val="161"/>
        </w:trPr>
        <w:tc>
          <w:tcPr>
            <w:tcW w:w="10065" w:type="dxa"/>
            <w:gridSpan w:val="8"/>
            <w:tcBorders>
              <w:top w:val="single" w:sz="4" w:space="0" w:color="auto"/>
              <w:left w:val="single" w:sz="4" w:space="0" w:color="auto"/>
              <w:bottom w:val="nil"/>
              <w:right w:val="single" w:sz="4" w:space="0" w:color="auto"/>
            </w:tcBorders>
            <w:shd w:val="clear" w:color="auto" w:fill="FFFFFF"/>
          </w:tcPr>
          <w:p w14:paraId="5907AB91" w14:textId="7ACA74CB" w:rsidR="00341A4D" w:rsidRPr="00341A4D" w:rsidRDefault="00341A4D" w:rsidP="00341A4D">
            <w:pPr>
              <w:pStyle w:val="Textnotdesubsol"/>
              <w:numPr>
                <w:ilvl w:val="0"/>
                <w:numId w:val="2"/>
              </w:numPr>
              <w:spacing w:line="276" w:lineRule="auto"/>
              <w:ind w:left="0" w:firstLine="0"/>
              <w:rPr>
                <w:rFonts w:ascii="Myriad Pro" w:hAnsi="Myriad Pro" w:cs="Arial"/>
                <w:b/>
                <w:bCs/>
                <w:sz w:val="24"/>
                <w:szCs w:val="24"/>
                <w:lang w:val="en-US"/>
              </w:rPr>
            </w:pPr>
            <w:r w:rsidRPr="00341A4D">
              <w:rPr>
                <w:rFonts w:ascii="Myriad Pro" w:hAnsi="Myriad Pro" w:cs="Arial"/>
                <w:b/>
                <w:bCs/>
                <w:sz w:val="24"/>
                <w:szCs w:val="24"/>
                <w:lang w:val="en-US"/>
              </w:rPr>
              <w:t>P</w:t>
            </w:r>
            <w:r>
              <w:rPr>
                <w:rFonts w:ascii="Myriad Pro" w:hAnsi="Myriad Pro" w:cs="Arial"/>
                <w:b/>
                <w:bCs/>
                <w:sz w:val="24"/>
                <w:szCs w:val="24"/>
                <w:lang w:val="en-US"/>
              </w:rPr>
              <w:t>erformance targets</w:t>
            </w:r>
          </w:p>
        </w:tc>
      </w:tr>
      <w:tr w:rsidR="00341A4D" w:rsidRPr="00341A4D" w14:paraId="0F989BA5" w14:textId="77777777" w:rsidTr="004A2EA8">
        <w:trPr>
          <w:trHeight w:val="161"/>
        </w:trPr>
        <w:tc>
          <w:tcPr>
            <w:tcW w:w="10065" w:type="dxa"/>
            <w:gridSpan w:val="8"/>
            <w:tcBorders>
              <w:top w:val="nil"/>
              <w:left w:val="single" w:sz="4" w:space="0" w:color="auto"/>
              <w:bottom w:val="single" w:sz="4" w:space="0" w:color="auto"/>
              <w:right w:val="single" w:sz="4" w:space="0" w:color="auto"/>
            </w:tcBorders>
            <w:shd w:val="clear" w:color="auto" w:fill="FFFFFF"/>
          </w:tcPr>
          <w:p w14:paraId="3FAA9EBD" w14:textId="41C53973" w:rsidR="00341A4D" w:rsidRPr="003D2BC3" w:rsidRDefault="00341A4D" w:rsidP="00341A4D">
            <w:pPr>
              <w:rPr>
                <w:rFonts w:ascii="Myriad Pro" w:hAnsi="Myriad Pro" w:cs="Arial"/>
                <w:i/>
                <w:iCs/>
                <w:sz w:val="22"/>
                <w:szCs w:val="22"/>
              </w:rPr>
            </w:pPr>
            <w:r w:rsidRPr="003D2BC3">
              <w:rPr>
                <w:rFonts w:ascii="Myriad Pro" w:hAnsi="Myriad Pro" w:cs="Arial"/>
                <w:i/>
                <w:iCs/>
                <w:sz w:val="22"/>
                <w:szCs w:val="22"/>
              </w:rPr>
              <w:t>List the indicators for measuring the results to be achieved using the grant. At least one indicator is required. Several indicators may be used if it is useful to measure more fully the results that are expected to be achieved:</w:t>
            </w:r>
          </w:p>
        </w:tc>
      </w:tr>
    </w:tbl>
    <w:tbl>
      <w:tblPr>
        <w:tblStyle w:val="Tabellist3-Accentuare1"/>
        <w:tblW w:w="10065" w:type="dxa"/>
        <w:tblInd w:w="-5" w:type="dxa"/>
        <w:tblLayout w:type="fixed"/>
        <w:tblLook w:val="0000" w:firstRow="0" w:lastRow="0" w:firstColumn="0" w:lastColumn="0" w:noHBand="0" w:noVBand="0"/>
      </w:tblPr>
      <w:tblGrid>
        <w:gridCol w:w="3686"/>
        <w:gridCol w:w="992"/>
        <w:gridCol w:w="354"/>
        <w:gridCol w:w="771"/>
        <w:gridCol w:w="714"/>
        <w:gridCol w:w="709"/>
        <w:gridCol w:w="708"/>
        <w:gridCol w:w="709"/>
        <w:gridCol w:w="1422"/>
      </w:tblGrid>
      <w:tr w:rsidR="00F131D1" w:rsidRPr="00EE30A1" w14:paraId="79C557DB" w14:textId="77777777" w:rsidTr="00EE10A4">
        <w:trPr>
          <w:cnfStyle w:val="000000100000" w:firstRow="0" w:lastRow="0" w:firstColumn="0" w:lastColumn="0" w:oddVBand="0" w:evenVBand="0" w:oddHBand="1" w:evenHBand="0" w:firstRowFirstColumn="0" w:firstRowLastColumn="0" w:lastRowFirstColumn="0" w:lastRowLastColumn="0"/>
          <w:trHeight w:val="133"/>
        </w:trPr>
        <w:tc>
          <w:tcPr>
            <w:cnfStyle w:val="000010000000" w:firstRow="0" w:lastRow="0" w:firstColumn="0" w:lastColumn="0" w:oddVBand="1" w:evenVBand="0" w:oddHBand="0" w:evenHBand="0" w:firstRowFirstColumn="0" w:firstRowLastColumn="0" w:lastRowFirstColumn="0" w:lastRowLastColumn="0"/>
            <w:tcW w:w="3686" w:type="dxa"/>
            <w:vMerge w:val="restart"/>
            <w:tcBorders>
              <w:top w:val="nil"/>
              <w:left w:val="single" w:sz="4" w:space="0" w:color="auto"/>
              <w:bottom w:val="single" w:sz="4" w:space="0" w:color="auto"/>
              <w:right w:val="single" w:sz="4" w:space="0" w:color="auto"/>
            </w:tcBorders>
            <w:vAlign w:val="center"/>
          </w:tcPr>
          <w:p w14:paraId="40D23F42" w14:textId="77777777" w:rsidR="00341A4D" w:rsidRPr="00EE30A1" w:rsidRDefault="00341A4D" w:rsidP="00E67BF2">
            <w:pPr>
              <w:contextualSpacing/>
              <w:mirrorIndents/>
              <w:jc w:val="center"/>
              <w:rPr>
                <w:rFonts w:ascii="Myriad Pro" w:hAnsi="Myriad Pro"/>
                <w:b/>
                <w:spacing w:val="-3"/>
                <w:sz w:val="22"/>
                <w:szCs w:val="22"/>
              </w:rPr>
            </w:pPr>
            <w:r w:rsidRPr="00EE30A1">
              <w:rPr>
                <w:rFonts w:ascii="Myriad Pro" w:hAnsi="Myriad Pro"/>
                <w:b/>
                <w:spacing w:val="-3"/>
                <w:sz w:val="22"/>
                <w:szCs w:val="22"/>
              </w:rPr>
              <w:t>Indicator(s)</w:t>
            </w:r>
          </w:p>
        </w:tc>
        <w:tc>
          <w:tcPr>
            <w:tcW w:w="992" w:type="dxa"/>
            <w:vMerge w:val="restart"/>
            <w:tcBorders>
              <w:top w:val="nil"/>
              <w:left w:val="single" w:sz="4" w:space="0" w:color="auto"/>
              <w:bottom w:val="single" w:sz="4" w:space="0" w:color="auto"/>
              <w:right w:val="single" w:sz="4" w:space="0" w:color="auto"/>
            </w:tcBorders>
            <w:vAlign w:val="center"/>
          </w:tcPr>
          <w:p w14:paraId="5CD1AB4E" w14:textId="77777777" w:rsidR="00341A4D" w:rsidRPr="00EE30A1" w:rsidRDefault="00341A4D" w:rsidP="00E67BF2">
            <w:pPr>
              <w:contextualSpacing/>
              <w:mirrorIndents/>
              <w:jc w:val="center"/>
              <w:cnfStyle w:val="000000100000" w:firstRow="0" w:lastRow="0" w:firstColumn="0" w:lastColumn="0" w:oddVBand="0" w:evenVBand="0" w:oddHBand="1" w:evenHBand="0" w:firstRowFirstColumn="0" w:firstRowLastColumn="0" w:lastRowFirstColumn="0" w:lastRowLastColumn="0"/>
              <w:rPr>
                <w:rFonts w:ascii="Myriad Pro" w:hAnsi="Myriad Pro"/>
                <w:b/>
                <w:spacing w:val="-3"/>
                <w:sz w:val="22"/>
                <w:szCs w:val="22"/>
              </w:rPr>
            </w:pPr>
            <w:r w:rsidRPr="00EE30A1">
              <w:rPr>
                <w:rFonts w:ascii="Myriad Pro" w:hAnsi="Myriad Pro"/>
                <w:b/>
                <w:spacing w:val="-3"/>
                <w:sz w:val="22"/>
                <w:szCs w:val="22"/>
              </w:rPr>
              <w:t>Data source</w:t>
            </w:r>
          </w:p>
        </w:tc>
        <w:tc>
          <w:tcPr>
            <w:cnfStyle w:val="000010000000" w:firstRow="0" w:lastRow="0" w:firstColumn="0" w:lastColumn="0" w:oddVBand="1" w:evenVBand="0" w:oddHBand="0" w:evenHBand="0" w:firstRowFirstColumn="0" w:firstRowLastColumn="0" w:lastRowFirstColumn="0" w:lastRowLastColumn="0"/>
            <w:tcW w:w="1125" w:type="dxa"/>
            <w:gridSpan w:val="2"/>
            <w:vMerge w:val="restart"/>
            <w:tcBorders>
              <w:top w:val="nil"/>
              <w:left w:val="single" w:sz="4" w:space="0" w:color="auto"/>
              <w:bottom w:val="single" w:sz="4" w:space="0" w:color="auto"/>
              <w:right w:val="single" w:sz="4" w:space="0" w:color="auto"/>
            </w:tcBorders>
            <w:vAlign w:val="center"/>
          </w:tcPr>
          <w:p w14:paraId="72A5B17D" w14:textId="77777777" w:rsidR="00341A4D" w:rsidRPr="00EE30A1" w:rsidRDefault="00341A4D" w:rsidP="00E67BF2">
            <w:pPr>
              <w:contextualSpacing/>
              <w:mirrorIndents/>
              <w:jc w:val="center"/>
              <w:rPr>
                <w:rFonts w:ascii="Myriad Pro" w:hAnsi="Myriad Pro"/>
                <w:b/>
                <w:spacing w:val="-3"/>
                <w:sz w:val="22"/>
                <w:szCs w:val="22"/>
              </w:rPr>
            </w:pPr>
            <w:r w:rsidRPr="00EE30A1">
              <w:rPr>
                <w:rFonts w:ascii="Myriad Pro" w:hAnsi="Myriad Pro"/>
                <w:b/>
                <w:spacing w:val="-3"/>
                <w:sz w:val="22"/>
                <w:szCs w:val="22"/>
              </w:rPr>
              <w:t>Baseline</w:t>
            </w:r>
          </w:p>
        </w:tc>
        <w:tc>
          <w:tcPr>
            <w:tcW w:w="2840" w:type="dxa"/>
            <w:gridSpan w:val="4"/>
            <w:tcBorders>
              <w:top w:val="nil"/>
              <w:left w:val="single" w:sz="4" w:space="0" w:color="auto"/>
              <w:bottom w:val="single" w:sz="4" w:space="0" w:color="auto"/>
              <w:right w:val="single" w:sz="4" w:space="0" w:color="auto"/>
            </w:tcBorders>
          </w:tcPr>
          <w:p w14:paraId="599706AA" w14:textId="77777777" w:rsidR="00341A4D" w:rsidRPr="00EE30A1" w:rsidRDefault="00341A4D" w:rsidP="00E67BF2">
            <w:pPr>
              <w:contextualSpacing/>
              <w:mirrorIndents/>
              <w:jc w:val="center"/>
              <w:cnfStyle w:val="000000100000" w:firstRow="0" w:lastRow="0" w:firstColumn="0" w:lastColumn="0" w:oddVBand="0" w:evenVBand="0" w:oddHBand="1" w:evenHBand="0" w:firstRowFirstColumn="0" w:firstRowLastColumn="0" w:lastRowFirstColumn="0" w:lastRowLastColumn="0"/>
              <w:rPr>
                <w:rFonts w:ascii="Myriad Pro" w:hAnsi="Myriad Pro"/>
                <w:b/>
                <w:spacing w:val="-3"/>
                <w:sz w:val="22"/>
                <w:szCs w:val="22"/>
              </w:rPr>
            </w:pPr>
            <w:r w:rsidRPr="00EE30A1">
              <w:rPr>
                <w:rFonts w:ascii="Myriad Pro" w:hAnsi="Myriad Pro"/>
                <w:b/>
                <w:spacing w:val="-3"/>
                <w:sz w:val="22"/>
                <w:szCs w:val="22"/>
              </w:rPr>
              <w:t>Objectives</w:t>
            </w:r>
          </w:p>
        </w:tc>
        <w:tc>
          <w:tcPr>
            <w:cnfStyle w:val="000010000000" w:firstRow="0" w:lastRow="0" w:firstColumn="0" w:lastColumn="0" w:oddVBand="1" w:evenVBand="0" w:oddHBand="0" w:evenHBand="0" w:firstRowFirstColumn="0" w:firstRowLastColumn="0" w:lastRowFirstColumn="0" w:lastRowLastColumn="0"/>
            <w:tcW w:w="1422" w:type="dxa"/>
            <w:vMerge w:val="restart"/>
            <w:tcBorders>
              <w:top w:val="nil"/>
              <w:left w:val="single" w:sz="4" w:space="0" w:color="auto"/>
              <w:bottom w:val="single" w:sz="4" w:space="0" w:color="auto"/>
              <w:right w:val="single" w:sz="4" w:space="0" w:color="auto"/>
            </w:tcBorders>
            <w:vAlign w:val="center"/>
          </w:tcPr>
          <w:p w14:paraId="11E78426" w14:textId="77777777" w:rsidR="00341A4D" w:rsidRPr="00EE30A1" w:rsidRDefault="00341A4D" w:rsidP="00E67BF2">
            <w:pPr>
              <w:contextualSpacing/>
              <w:mirrorIndents/>
              <w:jc w:val="center"/>
              <w:rPr>
                <w:rFonts w:ascii="Myriad Pro" w:hAnsi="Myriad Pro"/>
                <w:b/>
                <w:spacing w:val="-3"/>
                <w:sz w:val="22"/>
                <w:szCs w:val="22"/>
              </w:rPr>
            </w:pPr>
            <w:r w:rsidRPr="00EE30A1">
              <w:rPr>
                <w:rFonts w:ascii="Myriad Pro" w:hAnsi="Myriad Pro"/>
                <w:b/>
                <w:spacing w:val="-3"/>
                <w:sz w:val="22"/>
                <w:szCs w:val="22"/>
              </w:rPr>
              <w:t>Final target</w:t>
            </w:r>
          </w:p>
        </w:tc>
      </w:tr>
      <w:tr w:rsidR="00234314" w:rsidRPr="00EE30A1" w14:paraId="5DC012AE" w14:textId="77777777" w:rsidTr="00EE10A4">
        <w:trPr>
          <w:trHeight w:val="108"/>
        </w:trPr>
        <w:tc>
          <w:tcPr>
            <w:cnfStyle w:val="000010000000" w:firstRow="0" w:lastRow="0" w:firstColumn="0" w:lastColumn="0" w:oddVBand="1" w:evenVBand="0" w:oddHBand="0" w:evenHBand="0" w:firstRowFirstColumn="0" w:firstRowLastColumn="0" w:lastRowFirstColumn="0" w:lastRowLastColumn="0"/>
            <w:tcW w:w="3686" w:type="dxa"/>
            <w:vMerge/>
            <w:tcBorders>
              <w:top w:val="single" w:sz="4" w:space="0" w:color="auto"/>
              <w:left w:val="single" w:sz="4" w:space="0" w:color="auto"/>
              <w:bottom w:val="single" w:sz="4" w:space="0" w:color="auto"/>
              <w:right w:val="single" w:sz="4" w:space="0" w:color="auto"/>
            </w:tcBorders>
          </w:tcPr>
          <w:p w14:paraId="22C8534A" w14:textId="77777777" w:rsidR="00341A4D" w:rsidRPr="00EE30A1" w:rsidRDefault="00341A4D" w:rsidP="00E67BF2">
            <w:pPr>
              <w:contextualSpacing/>
              <w:mirrorIndents/>
              <w:jc w:val="center"/>
              <w:rPr>
                <w:rFonts w:ascii="Myriad Pro" w:hAnsi="Myriad Pro"/>
                <w:bCs/>
                <w:spacing w:val="-3"/>
                <w:sz w:val="22"/>
                <w:szCs w:val="22"/>
              </w:rPr>
            </w:pPr>
          </w:p>
        </w:tc>
        <w:tc>
          <w:tcPr>
            <w:tcW w:w="992" w:type="dxa"/>
            <w:vMerge/>
            <w:tcBorders>
              <w:top w:val="single" w:sz="4" w:space="0" w:color="auto"/>
              <w:left w:val="single" w:sz="4" w:space="0" w:color="auto"/>
              <w:bottom w:val="single" w:sz="4" w:space="0" w:color="auto"/>
              <w:right w:val="single" w:sz="4" w:space="0" w:color="auto"/>
            </w:tcBorders>
          </w:tcPr>
          <w:p w14:paraId="7A2FF28E" w14:textId="77777777" w:rsidR="00341A4D" w:rsidRPr="00EE30A1" w:rsidRDefault="00341A4D" w:rsidP="00E67BF2">
            <w:pPr>
              <w:contextualSpacing/>
              <w:mirrorIndents/>
              <w:jc w:val="center"/>
              <w:cnfStyle w:val="000000000000" w:firstRow="0" w:lastRow="0" w:firstColumn="0" w:lastColumn="0" w:oddVBand="0" w:evenVBand="0" w:oddHBand="0" w:evenHBand="0" w:firstRowFirstColumn="0" w:firstRowLastColumn="0" w:lastRowFirstColumn="0" w:lastRowLastColumn="0"/>
              <w:rPr>
                <w:rFonts w:ascii="Myriad Pro" w:hAnsi="Myriad Pro"/>
                <w:bCs/>
                <w:spacing w:val="-3"/>
                <w:sz w:val="22"/>
                <w:szCs w:val="22"/>
              </w:rPr>
            </w:pPr>
          </w:p>
        </w:tc>
        <w:tc>
          <w:tcPr>
            <w:cnfStyle w:val="000010000000" w:firstRow="0" w:lastRow="0" w:firstColumn="0" w:lastColumn="0" w:oddVBand="1" w:evenVBand="0" w:oddHBand="0" w:evenHBand="0" w:firstRowFirstColumn="0" w:firstRowLastColumn="0" w:lastRowFirstColumn="0" w:lastRowLastColumn="0"/>
            <w:tcW w:w="1125" w:type="dxa"/>
            <w:gridSpan w:val="2"/>
            <w:vMerge/>
            <w:tcBorders>
              <w:top w:val="single" w:sz="4" w:space="0" w:color="auto"/>
              <w:left w:val="single" w:sz="4" w:space="0" w:color="auto"/>
              <w:bottom w:val="single" w:sz="4" w:space="0" w:color="auto"/>
              <w:right w:val="single" w:sz="4" w:space="0" w:color="auto"/>
            </w:tcBorders>
          </w:tcPr>
          <w:p w14:paraId="1C792607" w14:textId="77777777" w:rsidR="00341A4D" w:rsidRPr="00EE30A1" w:rsidRDefault="00341A4D" w:rsidP="00E67BF2">
            <w:pPr>
              <w:contextualSpacing/>
              <w:mirrorIndents/>
              <w:jc w:val="center"/>
              <w:rPr>
                <w:rFonts w:ascii="Myriad Pro" w:hAnsi="Myriad Pro"/>
                <w:bCs/>
                <w:spacing w:val="-3"/>
                <w:sz w:val="22"/>
                <w:szCs w:val="22"/>
              </w:rPr>
            </w:pPr>
          </w:p>
        </w:tc>
        <w:tc>
          <w:tcPr>
            <w:tcW w:w="714" w:type="dxa"/>
            <w:tcBorders>
              <w:top w:val="single" w:sz="4" w:space="0" w:color="auto"/>
              <w:left w:val="single" w:sz="4" w:space="0" w:color="auto"/>
              <w:bottom w:val="single" w:sz="4" w:space="0" w:color="auto"/>
              <w:right w:val="single" w:sz="4" w:space="0" w:color="auto"/>
            </w:tcBorders>
            <w:vAlign w:val="center"/>
          </w:tcPr>
          <w:p w14:paraId="6EB49882" w14:textId="77777777" w:rsidR="00341A4D" w:rsidRPr="00EE30A1" w:rsidRDefault="00341A4D" w:rsidP="00234314">
            <w:pPr>
              <w:contextualSpacing/>
              <w:mirrorIndents/>
              <w:jc w:val="center"/>
              <w:cnfStyle w:val="000000000000" w:firstRow="0" w:lastRow="0" w:firstColumn="0" w:lastColumn="0" w:oddVBand="0" w:evenVBand="0" w:oddHBand="0" w:evenHBand="0" w:firstRowFirstColumn="0" w:firstRowLastColumn="0" w:lastRowFirstColumn="0" w:lastRowLastColumn="0"/>
              <w:rPr>
                <w:rFonts w:ascii="Myriad Pro" w:hAnsi="Myriad Pro"/>
                <w:bCs/>
                <w:spacing w:val="-3"/>
                <w:sz w:val="22"/>
                <w:szCs w:val="22"/>
              </w:rPr>
            </w:pPr>
            <w:r>
              <w:rPr>
                <w:rFonts w:ascii="Myriad Pro" w:hAnsi="Myriad Pro"/>
                <w:bCs/>
                <w:spacing w:val="-3"/>
                <w:sz w:val="22"/>
                <w:szCs w:val="22"/>
              </w:rPr>
              <w:t>Q</w:t>
            </w:r>
            <w:r w:rsidRPr="00EE30A1">
              <w:rPr>
                <w:rFonts w:ascii="Myriad Pro" w:hAnsi="Myriad Pro"/>
                <w:bCs/>
                <w:spacing w:val="-3"/>
                <w:sz w:val="22"/>
                <w:szCs w:val="22"/>
              </w:rPr>
              <w:t>1</w:t>
            </w:r>
          </w:p>
        </w:tc>
        <w:tc>
          <w:tcPr>
            <w:cnfStyle w:val="000010000000" w:firstRow="0" w:lastRow="0" w:firstColumn="0" w:lastColumn="0" w:oddVBand="1"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vAlign w:val="center"/>
          </w:tcPr>
          <w:p w14:paraId="214B9563" w14:textId="77777777" w:rsidR="00341A4D" w:rsidRPr="00EE30A1" w:rsidRDefault="00341A4D" w:rsidP="00234314">
            <w:pPr>
              <w:contextualSpacing/>
              <w:mirrorIndents/>
              <w:jc w:val="center"/>
              <w:rPr>
                <w:rFonts w:ascii="Myriad Pro" w:hAnsi="Myriad Pro"/>
                <w:bCs/>
                <w:spacing w:val="-3"/>
                <w:sz w:val="22"/>
                <w:szCs w:val="22"/>
              </w:rPr>
            </w:pPr>
            <w:r>
              <w:rPr>
                <w:rFonts w:ascii="Myriad Pro" w:hAnsi="Myriad Pro"/>
                <w:bCs/>
                <w:spacing w:val="-3"/>
                <w:sz w:val="22"/>
                <w:szCs w:val="22"/>
              </w:rPr>
              <w:t>Q</w:t>
            </w:r>
            <w:r w:rsidRPr="00EE30A1">
              <w:rPr>
                <w:rFonts w:ascii="Myriad Pro" w:hAnsi="Myriad Pro"/>
                <w:bCs/>
                <w:spacing w:val="-3"/>
                <w:sz w:val="22"/>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14:paraId="6BAEA8A4" w14:textId="77777777" w:rsidR="00341A4D" w:rsidRPr="00EE30A1" w:rsidRDefault="00341A4D" w:rsidP="00234314">
            <w:pPr>
              <w:contextualSpacing/>
              <w:mirrorIndents/>
              <w:jc w:val="center"/>
              <w:cnfStyle w:val="000000000000" w:firstRow="0" w:lastRow="0" w:firstColumn="0" w:lastColumn="0" w:oddVBand="0" w:evenVBand="0" w:oddHBand="0" w:evenHBand="0" w:firstRowFirstColumn="0" w:firstRowLastColumn="0" w:lastRowFirstColumn="0" w:lastRowLastColumn="0"/>
              <w:rPr>
                <w:rFonts w:ascii="Myriad Pro" w:hAnsi="Myriad Pro"/>
                <w:bCs/>
                <w:spacing w:val="-3"/>
                <w:sz w:val="22"/>
                <w:szCs w:val="22"/>
              </w:rPr>
            </w:pPr>
            <w:r>
              <w:rPr>
                <w:rFonts w:ascii="Myriad Pro" w:hAnsi="Myriad Pro"/>
                <w:bCs/>
                <w:spacing w:val="-3"/>
                <w:sz w:val="22"/>
                <w:szCs w:val="22"/>
              </w:rPr>
              <w:t>Q</w:t>
            </w:r>
            <w:r w:rsidRPr="00EE30A1">
              <w:rPr>
                <w:rFonts w:ascii="Myriad Pro" w:hAnsi="Myriad Pro"/>
                <w:bCs/>
                <w:spacing w:val="-3"/>
                <w:sz w:val="22"/>
                <w:szCs w:val="22"/>
              </w:rPr>
              <w:t>3</w:t>
            </w:r>
          </w:p>
        </w:tc>
        <w:tc>
          <w:tcPr>
            <w:cnfStyle w:val="000010000000" w:firstRow="0" w:lastRow="0" w:firstColumn="0" w:lastColumn="0" w:oddVBand="1"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vAlign w:val="center"/>
          </w:tcPr>
          <w:p w14:paraId="268885D4" w14:textId="77777777" w:rsidR="00341A4D" w:rsidRPr="00EE30A1" w:rsidRDefault="00341A4D" w:rsidP="00234314">
            <w:pPr>
              <w:contextualSpacing/>
              <w:mirrorIndents/>
              <w:jc w:val="center"/>
              <w:rPr>
                <w:rFonts w:ascii="Myriad Pro" w:hAnsi="Myriad Pro"/>
                <w:bCs/>
                <w:spacing w:val="-3"/>
                <w:sz w:val="22"/>
                <w:szCs w:val="22"/>
              </w:rPr>
            </w:pPr>
            <w:r>
              <w:rPr>
                <w:rFonts w:ascii="Myriad Pro" w:hAnsi="Myriad Pro"/>
                <w:bCs/>
                <w:spacing w:val="-3"/>
                <w:sz w:val="22"/>
                <w:szCs w:val="22"/>
              </w:rPr>
              <w:t>Q</w:t>
            </w:r>
            <w:r w:rsidRPr="00EE30A1">
              <w:rPr>
                <w:rFonts w:ascii="Myriad Pro" w:hAnsi="Myriad Pro"/>
                <w:bCs/>
                <w:spacing w:val="-3"/>
                <w:sz w:val="22"/>
                <w:szCs w:val="22"/>
              </w:rPr>
              <w:t>4</w:t>
            </w:r>
          </w:p>
        </w:tc>
        <w:tc>
          <w:tcPr>
            <w:tcW w:w="1422" w:type="dxa"/>
            <w:vMerge/>
            <w:tcBorders>
              <w:top w:val="single" w:sz="4" w:space="0" w:color="auto"/>
              <w:left w:val="single" w:sz="4" w:space="0" w:color="auto"/>
              <w:bottom w:val="single" w:sz="4" w:space="0" w:color="auto"/>
              <w:right w:val="single" w:sz="4" w:space="0" w:color="auto"/>
            </w:tcBorders>
          </w:tcPr>
          <w:p w14:paraId="5E82DF5E" w14:textId="77777777" w:rsidR="00341A4D" w:rsidRPr="00EE30A1" w:rsidRDefault="00341A4D" w:rsidP="00E67BF2">
            <w:pPr>
              <w:contextualSpacing/>
              <w:mirrorIndents/>
              <w:jc w:val="center"/>
              <w:cnfStyle w:val="000000000000" w:firstRow="0" w:lastRow="0" w:firstColumn="0" w:lastColumn="0" w:oddVBand="0" w:evenVBand="0" w:oddHBand="0" w:evenHBand="0" w:firstRowFirstColumn="0" w:firstRowLastColumn="0" w:lastRowFirstColumn="0" w:lastRowLastColumn="0"/>
              <w:rPr>
                <w:rFonts w:ascii="Myriad Pro" w:hAnsi="Myriad Pro"/>
                <w:bCs/>
                <w:spacing w:val="-3"/>
                <w:sz w:val="22"/>
                <w:szCs w:val="22"/>
              </w:rPr>
            </w:pPr>
          </w:p>
        </w:tc>
      </w:tr>
      <w:tr w:rsidR="00234314" w:rsidRPr="00EE30A1" w14:paraId="34387684" w14:textId="77777777" w:rsidTr="00EE10A4">
        <w:trPr>
          <w:cnfStyle w:val="000000100000" w:firstRow="0" w:lastRow="0" w:firstColumn="0" w:lastColumn="0" w:oddVBand="0" w:evenVBand="0" w:oddHBand="1" w:evenHBand="0" w:firstRowFirstColumn="0" w:firstRowLastColumn="0" w:lastRowFirstColumn="0" w:lastRowLastColumn="0"/>
          <w:trHeight w:val="50"/>
        </w:trPr>
        <w:tc>
          <w:tcPr>
            <w:cnfStyle w:val="000010000000" w:firstRow="0" w:lastRow="0" w:firstColumn="0" w:lastColumn="0" w:oddVBand="1" w:evenVBand="0" w:oddHBand="0" w:evenHBand="0" w:firstRowFirstColumn="0" w:firstRowLastColumn="0" w:lastRowFirstColumn="0" w:lastRowLastColumn="0"/>
            <w:tcW w:w="3686" w:type="dxa"/>
            <w:tcBorders>
              <w:top w:val="single" w:sz="4" w:space="0" w:color="auto"/>
              <w:left w:val="single" w:sz="4" w:space="0" w:color="auto"/>
              <w:bottom w:val="single" w:sz="4" w:space="0" w:color="auto"/>
              <w:right w:val="single" w:sz="4" w:space="0" w:color="auto"/>
            </w:tcBorders>
          </w:tcPr>
          <w:p w14:paraId="2C998EE1" w14:textId="77777777" w:rsidR="00341A4D" w:rsidRPr="00EE30A1" w:rsidRDefault="00341A4D" w:rsidP="00E67BF2">
            <w:pPr>
              <w:contextualSpacing/>
              <w:mirrorIndents/>
              <w:rPr>
                <w:rFonts w:ascii="Myriad Pro" w:hAnsi="Myriad Pro"/>
                <w:bCs/>
                <w:spacing w:val="-3"/>
                <w:sz w:val="22"/>
                <w:szCs w:val="22"/>
              </w:rPr>
            </w:pPr>
            <w:r w:rsidRPr="00EE30A1">
              <w:rPr>
                <w:rFonts w:ascii="Myriad Pro" w:hAnsi="Myriad Pro"/>
                <w:bCs/>
                <w:spacing w:val="-3"/>
                <w:sz w:val="22"/>
                <w:szCs w:val="22"/>
              </w:rPr>
              <w:t>1.</w:t>
            </w:r>
          </w:p>
        </w:tc>
        <w:tc>
          <w:tcPr>
            <w:tcW w:w="992" w:type="dxa"/>
            <w:tcBorders>
              <w:top w:val="single" w:sz="4" w:space="0" w:color="auto"/>
              <w:left w:val="single" w:sz="4" w:space="0" w:color="auto"/>
              <w:bottom w:val="single" w:sz="4" w:space="0" w:color="auto"/>
              <w:right w:val="single" w:sz="4" w:space="0" w:color="auto"/>
            </w:tcBorders>
          </w:tcPr>
          <w:p w14:paraId="1A0B1646" w14:textId="77777777" w:rsidR="00341A4D" w:rsidRPr="00EE30A1" w:rsidRDefault="00341A4D" w:rsidP="00E67BF2">
            <w:pPr>
              <w:contextualSpacing/>
              <w:mirrorIndents/>
              <w:jc w:val="center"/>
              <w:cnfStyle w:val="000000100000" w:firstRow="0" w:lastRow="0" w:firstColumn="0" w:lastColumn="0" w:oddVBand="0" w:evenVBand="0" w:oddHBand="1" w:evenHBand="0" w:firstRowFirstColumn="0" w:firstRowLastColumn="0" w:lastRowFirstColumn="0" w:lastRowLastColumn="0"/>
              <w:rPr>
                <w:rFonts w:ascii="Myriad Pro" w:hAnsi="Myriad Pro"/>
                <w:bCs/>
                <w:spacing w:val="-3"/>
                <w:sz w:val="22"/>
                <w:szCs w:val="22"/>
              </w:rPr>
            </w:pPr>
          </w:p>
        </w:tc>
        <w:tc>
          <w:tcPr>
            <w:cnfStyle w:val="000010000000" w:firstRow="0" w:lastRow="0" w:firstColumn="0" w:lastColumn="0" w:oddVBand="1" w:evenVBand="0" w:oddHBand="0" w:evenHBand="0" w:firstRowFirstColumn="0" w:firstRowLastColumn="0" w:lastRowFirstColumn="0" w:lastRowLastColumn="0"/>
            <w:tcW w:w="1125" w:type="dxa"/>
            <w:gridSpan w:val="2"/>
            <w:tcBorders>
              <w:top w:val="single" w:sz="4" w:space="0" w:color="auto"/>
              <w:left w:val="single" w:sz="4" w:space="0" w:color="auto"/>
              <w:bottom w:val="single" w:sz="4" w:space="0" w:color="auto"/>
              <w:right w:val="single" w:sz="4" w:space="0" w:color="auto"/>
            </w:tcBorders>
          </w:tcPr>
          <w:p w14:paraId="36622850" w14:textId="77777777" w:rsidR="00341A4D" w:rsidRPr="00EE30A1" w:rsidRDefault="00341A4D" w:rsidP="00E67BF2">
            <w:pPr>
              <w:contextualSpacing/>
              <w:mirrorIndents/>
              <w:jc w:val="center"/>
              <w:rPr>
                <w:rFonts w:ascii="Myriad Pro" w:hAnsi="Myriad Pro"/>
                <w:bCs/>
                <w:spacing w:val="-3"/>
                <w:sz w:val="22"/>
                <w:szCs w:val="22"/>
              </w:rPr>
            </w:pPr>
          </w:p>
        </w:tc>
        <w:tc>
          <w:tcPr>
            <w:tcW w:w="714" w:type="dxa"/>
            <w:tcBorders>
              <w:top w:val="single" w:sz="4" w:space="0" w:color="auto"/>
              <w:left w:val="single" w:sz="4" w:space="0" w:color="auto"/>
              <w:bottom w:val="single" w:sz="4" w:space="0" w:color="auto"/>
              <w:right w:val="single" w:sz="4" w:space="0" w:color="auto"/>
            </w:tcBorders>
          </w:tcPr>
          <w:p w14:paraId="6EB15755" w14:textId="77777777" w:rsidR="00341A4D" w:rsidRPr="00EE30A1" w:rsidRDefault="00341A4D" w:rsidP="00E67BF2">
            <w:pPr>
              <w:contextualSpacing/>
              <w:mirrorIndents/>
              <w:jc w:val="center"/>
              <w:cnfStyle w:val="000000100000" w:firstRow="0" w:lastRow="0" w:firstColumn="0" w:lastColumn="0" w:oddVBand="0" w:evenVBand="0" w:oddHBand="1" w:evenHBand="0" w:firstRowFirstColumn="0" w:firstRowLastColumn="0" w:lastRowFirstColumn="0" w:lastRowLastColumn="0"/>
              <w:rPr>
                <w:rFonts w:ascii="Myriad Pro" w:hAnsi="Myriad Pro"/>
                <w:bCs/>
                <w:spacing w:val="-3"/>
                <w:sz w:val="22"/>
                <w:szCs w:val="22"/>
              </w:rPr>
            </w:pPr>
          </w:p>
        </w:tc>
        <w:tc>
          <w:tcPr>
            <w:cnfStyle w:val="000010000000" w:firstRow="0" w:lastRow="0" w:firstColumn="0" w:lastColumn="0" w:oddVBand="1"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247042A7" w14:textId="77777777" w:rsidR="00341A4D" w:rsidRPr="00EE30A1" w:rsidRDefault="00341A4D" w:rsidP="00E67BF2">
            <w:pPr>
              <w:contextualSpacing/>
              <w:mirrorIndents/>
              <w:jc w:val="center"/>
              <w:rPr>
                <w:rFonts w:ascii="Myriad Pro" w:hAnsi="Myriad Pro"/>
                <w:bCs/>
                <w:spacing w:val="-3"/>
                <w:sz w:val="22"/>
                <w:szCs w:val="22"/>
              </w:rPr>
            </w:pPr>
          </w:p>
        </w:tc>
        <w:tc>
          <w:tcPr>
            <w:tcW w:w="708" w:type="dxa"/>
            <w:tcBorders>
              <w:top w:val="single" w:sz="4" w:space="0" w:color="auto"/>
              <w:left w:val="single" w:sz="4" w:space="0" w:color="auto"/>
              <w:bottom w:val="single" w:sz="4" w:space="0" w:color="auto"/>
              <w:right w:val="single" w:sz="4" w:space="0" w:color="auto"/>
            </w:tcBorders>
          </w:tcPr>
          <w:p w14:paraId="01B9D45E" w14:textId="77777777" w:rsidR="00341A4D" w:rsidRPr="00EE30A1" w:rsidRDefault="00341A4D" w:rsidP="00E67BF2">
            <w:pPr>
              <w:contextualSpacing/>
              <w:mirrorIndents/>
              <w:jc w:val="center"/>
              <w:cnfStyle w:val="000000100000" w:firstRow="0" w:lastRow="0" w:firstColumn="0" w:lastColumn="0" w:oddVBand="0" w:evenVBand="0" w:oddHBand="1" w:evenHBand="0" w:firstRowFirstColumn="0" w:firstRowLastColumn="0" w:lastRowFirstColumn="0" w:lastRowLastColumn="0"/>
              <w:rPr>
                <w:rFonts w:ascii="Myriad Pro" w:hAnsi="Myriad Pro"/>
                <w:bCs/>
                <w:spacing w:val="-3"/>
                <w:sz w:val="22"/>
                <w:szCs w:val="22"/>
              </w:rPr>
            </w:pPr>
          </w:p>
        </w:tc>
        <w:tc>
          <w:tcPr>
            <w:cnfStyle w:val="000010000000" w:firstRow="0" w:lastRow="0" w:firstColumn="0" w:lastColumn="0" w:oddVBand="1"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5114C981" w14:textId="77777777" w:rsidR="00341A4D" w:rsidRPr="00EE30A1" w:rsidRDefault="00341A4D" w:rsidP="00E67BF2">
            <w:pPr>
              <w:contextualSpacing/>
              <w:mirrorIndents/>
              <w:jc w:val="center"/>
              <w:rPr>
                <w:rFonts w:ascii="Myriad Pro" w:hAnsi="Myriad Pro"/>
                <w:bCs/>
                <w:spacing w:val="-3"/>
                <w:sz w:val="22"/>
                <w:szCs w:val="22"/>
              </w:rPr>
            </w:pPr>
          </w:p>
        </w:tc>
        <w:tc>
          <w:tcPr>
            <w:tcW w:w="1422" w:type="dxa"/>
            <w:tcBorders>
              <w:top w:val="single" w:sz="4" w:space="0" w:color="auto"/>
              <w:left w:val="single" w:sz="4" w:space="0" w:color="auto"/>
              <w:bottom w:val="single" w:sz="4" w:space="0" w:color="auto"/>
              <w:right w:val="single" w:sz="4" w:space="0" w:color="auto"/>
            </w:tcBorders>
          </w:tcPr>
          <w:p w14:paraId="25832BEA" w14:textId="77777777" w:rsidR="00341A4D" w:rsidRPr="00EE30A1" w:rsidRDefault="00341A4D" w:rsidP="00E67BF2">
            <w:pPr>
              <w:contextualSpacing/>
              <w:mirrorIndents/>
              <w:jc w:val="center"/>
              <w:cnfStyle w:val="000000100000" w:firstRow="0" w:lastRow="0" w:firstColumn="0" w:lastColumn="0" w:oddVBand="0" w:evenVBand="0" w:oddHBand="1" w:evenHBand="0" w:firstRowFirstColumn="0" w:firstRowLastColumn="0" w:lastRowFirstColumn="0" w:lastRowLastColumn="0"/>
              <w:rPr>
                <w:rFonts w:ascii="Myriad Pro" w:hAnsi="Myriad Pro"/>
                <w:bCs/>
                <w:spacing w:val="-3"/>
                <w:sz w:val="22"/>
                <w:szCs w:val="22"/>
              </w:rPr>
            </w:pPr>
          </w:p>
        </w:tc>
      </w:tr>
      <w:tr w:rsidR="00234314" w:rsidRPr="00EE30A1" w14:paraId="2104ABCE" w14:textId="77777777" w:rsidTr="00EE10A4">
        <w:trPr>
          <w:trHeight w:val="50"/>
        </w:trPr>
        <w:tc>
          <w:tcPr>
            <w:cnfStyle w:val="000010000000" w:firstRow="0" w:lastRow="0" w:firstColumn="0" w:lastColumn="0" w:oddVBand="1" w:evenVBand="0" w:oddHBand="0" w:evenHBand="0" w:firstRowFirstColumn="0" w:firstRowLastColumn="0" w:lastRowFirstColumn="0" w:lastRowLastColumn="0"/>
            <w:tcW w:w="3686" w:type="dxa"/>
            <w:tcBorders>
              <w:top w:val="single" w:sz="4" w:space="0" w:color="auto"/>
              <w:left w:val="single" w:sz="4" w:space="0" w:color="auto"/>
              <w:bottom w:val="single" w:sz="4" w:space="0" w:color="auto"/>
              <w:right w:val="single" w:sz="4" w:space="0" w:color="auto"/>
            </w:tcBorders>
          </w:tcPr>
          <w:p w14:paraId="75277CDE" w14:textId="77777777" w:rsidR="00341A4D" w:rsidRPr="00EE30A1" w:rsidRDefault="00341A4D" w:rsidP="00E67BF2">
            <w:pPr>
              <w:contextualSpacing/>
              <w:mirrorIndents/>
              <w:rPr>
                <w:rFonts w:ascii="Myriad Pro" w:hAnsi="Myriad Pro"/>
                <w:bCs/>
                <w:spacing w:val="-3"/>
                <w:sz w:val="22"/>
                <w:szCs w:val="22"/>
              </w:rPr>
            </w:pPr>
            <w:r w:rsidRPr="00EE30A1">
              <w:rPr>
                <w:rFonts w:ascii="Myriad Pro" w:hAnsi="Myriad Pro"/>
                <w:bCs/>
                <w:spacing w:val="-3"/>
                <w:sz w:val="22"/>
                <w:szCs w:val="22"/>
              </w:rPr>
              <w:t>2.</w:t>
            </w:r>
          </w:p>
        </w:tc>
        <w:tc>
          <w:tcPr>
            <w:tcW w:w="992" w:type="dxa"/>
            <w:tcBorders>
              <w:top w:val="single" w:sz="4" w:space="0" w:color="auto"/>
              <w:left w:val="single" w:sz="4" w:space="0" w:color="auto"/>
              <w:bottom w:val="single" w:sz="4" w:space="0" w:color="auto"/>
              <w:right w:val="single" w:sz="4" w:space="0" w:color="auto"/>
            </w:tcBorders>
          </w:tcPr>
          <w:p w14:paraId="06EE4577" w14:textId="77777777" w:rsidR="00341A4D" w:rsidRPr="00EE30A1" w:rsidRDefault="00341A4D" w:rsidP="00E67BF2">
            <w:pPr>
              <w:contextualSpacing/>
              <w:mirrorIndents/>
              <w:jc w:val="center"/>
              <w:cnfStyle w:val="000000000000" w:firstRow="0" w:lastRow="0" w:firstColumn="0" w:lastColumn="0" w:oddVBand="0" w:evenVBand="0" w:oddHBand="0" w:evenHBand="0" w:firstRowFirstColumn="0" w:firstRowLastColumn="0" w:lastRowFirstColumn="0" w:lastRowLastColumn="0"/>
              <w:rPr>
                <w:rFonts w:ascii="Myriad Pro" w:hAnsi="Myriad Pro"/>
                <w:bCs/>
                <w:spacing w:val="-3"/>
                <w:sz w:val="22"/>
                <w:szCs w:val="22"/>
              </w:rPr>
            </w:pPr>
          </w:p>
        </w:tc>
        <w:tc>
          <w:tcPr>
            <w:cnfStyle w:val="000010000000" w:firstRow="0" w:lastRow="0" w:firstColumn="0" w:lastColumn="0" w:oddVBand="1" w:evenVBand="0" w:oddHBand="0" w:evenHBand="0" w:firstRowFirstColumn="0" w:firstRowLastColumn="0" w:lastRowFirstColumn="0" w:lastRowLastColumn="0"/>
            <w:tcW w:w="1125" w:type="dxa"/>
            <w:gridSpan w:val="2"/>
            <w:tcBorders>
              <w:top w:val="single" w:sz="4" w:space="0" w:color="auto"/>
              <w:left w:val="single" w:sz="4" w:space="0" w:color="auto"/>
              <w:bottom w:val="single" w:sz="4" w:space="0" w:color="auto"/>
              <w:right w:val="single" w:sz="4" w:space="0" w:color="auto"/>
            </w:tcBorders>
          </w:tcPr>
          <w:p w14:paraId="7DEBA099" w14:textId="77777777" w:rsidR="00341A4D" w:rsidRPr="00EE30A1" w:rsidRDefault="00341A4D" w:rsidP="00E67BF2">
            <w:pPr>
              <w:contextualSpacing/>
              <w:mirrorIndents/>
              <w:jc w:val="center"/>
              <w:rPr>
                <w:rFonts w:ascii="Myriad Pro" w:hAnsi="Myriad Pro"/>
                <w:bCs/>
                <w:spacing w:val="-3"/>
                <w:sz w:val="22"/>
                <w:szCs w:val="22"/>
              </w:rPr>
            </w:pPr>
          </w:p>
        </w:tc>
        <w:tc>
          <w:tcPr>
            <w:tcW w:w="714" w:type="dxa"/>
            <w:tcBorders>
              <w:top w:val="single" w:sz="4" w:space="0" w:color="auto"/>
              <w:left w:val="single" w:sz="4" w:space="0" w:color="auto"/>
              <w:bottom w:val="single" w:sz="4" w:space="0" w:color="auto"/>
              <w:right w:val="single" w:sz="4" w:space="0" w:color="auto"/>
            </w:tcBorders>
          </w:tcPr>
          <w:p w14:paraId="537CFA87" w14:textId="77777777" w:rsidR="00341A4D" w:rsidRPr="00EE30A1" w:rsidRDefault="00341A4D" w:rsidP="00E67BF2">
            <w:pPr>
              <w:contextualSpacing/>
              <w:mirrorIndents/>
              <w:jc w:val="center"/>
              <w:cnfStyle w:val="000000000000" w:firstRow="0" w:lastRow="0" w:firstColumn="0" w:lastColumn="0" w:oddVBand="0" w:evenVBand="0" w:oddHBand="0" w:evenHBand="0" w:firstRowFirstColumn="0" w:firstRowLastColumn="0" w:lastRowFirstColumn="0" w:lastRowLastColumn="0"/>
              <w:rPr>
                <w:rFonts w:ascii="Myriad Pro" w:hAnsi="Myriad Pro"/>
                <w:bCs/>
                <w:spacing w:val="-3"/>
                <w:sz w:val="22"/>
                <w:szCs w:val="22"/>
              </w:rPr>
            </w:pPr>
          </w:p>
        </w:tc>
        <w:tc>
          <w:tcPr>
            <w:cnfStyle w:val="000010000000" w:firstRow="0" w:lastRow="0" w:firstColumn="0" w:lastColumn="0" w:oddVBand="1"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7CA3EB13" w14:textId="77777777" w:rsidR="00341A4D" w:rsidRPr="00EE30A1" w:rsidRDefault="00341A4D" w:rsidP="00E67BF2">
            <w:pPr>
              <w:contextualSpacing/>
              <w:mirrorIndents/>
              <w:jc w:val="center"/>
              <w:rPr>
                <w:rFonts w:ascii="Myriad Pro" w:hAnsi="Myriad Pro"/>
                <w:bCs/>
                <w:spacing w:val="-3"/>
                <w:sz w:val="22"/>
                <w:szCs w:val="22"/>
              </w:rPr>
            </w:pPr>
          </w:p>
        </w:tc>
        <w:tc>
          <w:tcPr>
            <w:tcW w:w="708" w:type="dxa"/>
            <w:tcBorders>
              <w:top w:val="single" w:sz="4" w:space="0" w:color="auto"/>
              <w:left w:val="single" w:sz="4" w:space="0" w:color="auto"/>
              <w:bottom w:val="single" w:sz="4" w:space="0" w:color="auto"/>
              <w:right w:val="single" w:sz="4" w:space="0" w:color="auto"/>
            </w:tcBorders>
          </w:tcPr>
          <w:p w14:paraId="377E3688" w14:textId="77777777" w:rsidR="00341A4D" w:rsidRPr="00EE30A1" w:rsidRDefault="00341A4D" w:rsidP="00E67BF2">
            <w:pPr>
              <w:contextualSpacing/>
              <w:mirrorIndents/>
              <w:jc w:val="center"/>
              <w:cnfStyle w:val="000000000000" w:firstRow="0" w:lastRow="0" w:firstColumn="0" w:lastColumn="0" w:oddVBand="0" w:evenVBand="0" w:oddHBand="0" w:evenHBand="0" w:firstRowFirstColumn="0" w:firstRowLastColumn="0" w:lastRowFirstColumn="0" w:lastRowLastColumn="0"/>
              <w:rPr>
                <w:rFonts w:ascii="Myriad Pro" w:hAnsi="Myriad Pro"/>
                <w:bCs/>
                <w:spacing w:val="-3"/>
                <w:sz w:val="22"/>
                <w:szCs w:val="22"/>
              </w:rPr>
            </w:pPr>
          </w:p>
        </w:tc>
        <w:tc>
          <w:tcPr>
            <w:cnfStyle w:val="000010000000" w:firstRow="0" w:lastRow="0" w:firstColumn="0" w:lastColumn="0" w:oddVBand="1"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7FFED858" w14:textId="77777777" w:rsidR="00341A4D" w:rsidRPr="00EE30A1" w:rsidRDefault="00341A4D" w:rsidP="00E67BF2">
            <w:pPr>
              <w:contextualSpacing/>
              <w:mirrorIndents/>
              <w:jc w:val="center"/>
              <w:rPr>
                <w:rFonts w:ascii="Myriad Pro" w:hAnsi="Myriad Pro"/>
                <w:bCs/>
                <w:spacing w:val="-3"/>
                <w:sz w:val="22"/>
                <w:szCs w:val="22"/>
              </w:rPr>
            </w:pPr>
          </w:p>
        </w:tc>
        <w:tc>
          <w:tcPr>
            <w:tcW w:w="1422" w:type="dxa"/>
            <w:tcBorders>
              <w:top w:val="single" w:sz="4" w:space="0" w:color="auto"/>
              <w:left w:val="single" w:sz="4" w:space="0" w:color="auto"/>
              <w:bottom w:val="single" w:sz="4" w:space="0" w:color="auto"/>
              <w:right w:val="single" w:sz="4" w:space="0" w:color="auto"/>
            </w:tcBorders>
          </w:tcPr>
          <w:p w14:paraId="6EBE991C" w14:textId="77777777" w:rsidR="00341A4D" w:rsidRPr="00EE30A1" w:rsidRDefault="00341A4D" w:rsidP="00E67BF2">
            <w:pPr>
              <w:contextualSpacing/>
              <w:mirrorIndents/>
              <w:jc w:val="center"/>
              <w:cnfStyle w:val="000000000000" w:firstRow="0" w:lastRow="0" w:firstColumn="0" w:lastColumn="0" w:oddVBand="0" w:evenVBand="0" w:oddHBand="0" w:evenHBand="0" w:firstRowFirstColumn="0" w:firstRowLastColumn="0" w:lastRowFirstColumn="0" w:lastRowLastColumn="0"/>
              <w:rPr>
                <w:rFonts w:ascii="Myriad Pro" w:hAnsi="Myriad Pro"/>
                <w:bCs/>
                <w:spacing w:val="-3"/>
                <w:sz w:val="22"/>
                <w:szCs w:val="22"/>
              </w:rPr>
            </w:pPr>
          </w:p>
        </w:tc>
      </w:tr>
      <w:tr w:rsidR="00234314" w:rsidRPr="00EE30A1" w14:paraId="295BA566" w14:textId="77777777" w:rsidTr="00EE10A4">
        <w:trPr>
          <w:cnfStyle w:val="000000100000" w:firstRow="0" w:lastRow="0" w:firstColumn="0" w:lastColumn="0" w:oddVBand="0" w:evenVBand="0" w:oddHBand="1" w:evenHBand="0" w:firstRowFirstColumn="0" w:firstRowLastColumn="0" w:lastRowFirstColumn="0" w:lastRowLastColumn="0"/>
          <w:trHeight w:val="119"/>
        </w:trPr>
        <w:tc>
          <w:tcPr>
            <w:cnfStyle w:val="000010000000" w:firstRow="0" w:lastRow="0" w:firstColumn="0" w:lastColumn="0" w:oddVBand="1" w:evenVBand="0" w:oddHBand="0" w:evenHBand="0" w:firstRowFirstColumn="0" w:firstRowLastColumn="0" w:lastRowFirstColumn="0" w:lastRowLastColumn="0"/>
            <w:tcW w:w="3686" w:type="dxa"/>
            <w:tcBorders>
              <w:top w:val="single" w:sz="4" w:space="0" w:color="auto"/>
              <w:left w:val="single" w:sz="4" w:space="0" w:color="auto"/>
              <w:bottom w:val="single" w:sz="4" w:space="0" w:color="auto"/>
              <w:right w:val="single" w:sz="4" w:space="0" w:color="auto"/>
            </w:tcBorders>
          </w:tcPr>
          <w:p w14:paraId="4B3FAF37" w14:textId="77777777" w:rsidR="00341A4D" w:rsidRPr="00EE30A1" w:rsidRDefault="00341A4D" w:rsidP="00E67BF2">
            <w:pPr>
              <w:contextualSpacing/>
              <w:mirrorIndents/>
              <w:rPr>
                <w:rFonts w:ascii="Myriad Pro" w:hAnsi="Myriad Pro"/>
                <w:bCs/>
                <w:spacing w:val="-3"/>
                <w:sz w:val="22"/>
                <w:szCs w:val="22"/>
              </w:rPr>
            </w:pPr>
            <w:r w:rsidRPr="00EE30A1">
              <w:rPr>
                <w:rFonts w:ascii="Myriad Pro" w:hAnsi="Myriad Pro"/>
                <w:bCs/>
                <w:spacing w:val="-3"/>
                <w:sz w:val="22"/>
                <w:szCs w:val="22"/>
              </w:rPr>
              <w:lastRenderedPageBreak/>
              <w:t>3.</w:t>
            </w:r>
          </w:p>
        </w:tc>
        <w:tc>
          <w:tcPr>
            <w:tcW w:w="992" w:type="dxa"/>
            <w:tcBorders>
              <w:top w:val="single" w:sz="4" w:space="0" w:color="auto"/>
              <w:left w:val="single" w:sz="4" w:space="0" w:color="auto"/>
              <w:bottom w:val="single" w:sz="4" w:space="0" w:color="auto"/>
              <w:right w:val="single" w:sz="4" w:space="0" w:color="auto"/>
            </w:tcBorders>
          </w:tcPr>
          <w:p w14:paraId="65319F5B" w14:textId="77777777" w:rsidR="00341A4D" w:rsidRPr="00EE30A1" w:rsidRDefault="00341A4D" w:rsidP="00E67BF2">
            <w:pPr>
              <w:contextualSpacing/>
              <w:mirrorIndents/>
              <w:jc w:val="center"/>
              <w:cnfStyle w:val="000000100000" w:firstRow="0" w:lastRow="0" w:firstColumn="0" w:lastColumn="0" w:oddVBand="0" w:evenVBand="0" w:oddHBand="1" w:evenHBand="0" w:firstRowFirstColumn="0" w:firstRowLastColumn="0" w:lastRowFirstColumn="0" w:lastRowLastColumn="0"/>
              <w:rPr>
                <w:rFonts w:ascii="Myriad Pro" w:hAnsi="Myriad Pro"/>
                <w:bCs/>
                <w:spacing w:val="-3"/>
                <w:sz w:val="22"/>
                <w:szCs w:val="22"/>
              </w:rPr>
            </w:pPr>
          </w:p>
        </w:tc>
        <w:tc>
          <w:tcPr>
            <w:cnfStyle w:val="000010000000" w:firstRow="0" w:lastRow="0" w:firstColumn="0" w:lastColumn="0" w:oddVBand="1" w:evenVBand="0" w:oddHBand="0" w:evenHBand="0" w:firstRowFirstColumn="0" w:firstRowLastColumn="0" w:lastRowFirstColumn="0" w:lastRowLastColumn="0"/>
            <w:tcW w:w="1125" w:type="dxa"/>
            <w:gridSpan w:val="2"/>
            <w:tcBorders>
              <w:top w:val="single" w:sz="4" w:space="0" w:color="auto"/>
              <w:left w:val="single" w:sz="4" w:space="0" w:color="auto"/>
              <w:bottom w:val="single" w:sz="4" w:space="0" w:color="auto"/>
              <w:right w:val="single" w:sz="4" w:space="0" w:color="auto"/>
            </w:tcBorders>
          </w:tcPr>
          <w:p w14:paraId="3BBB3FC0" w14:textId="77777777" w:rsidR="00341A4D" w:rsidRPr="00EE30A1" w:rsidRDefault="00341A4D" w:rsidP="00E67BF2">
            <w:pPr>
              <w:contextualSpacing/>
              <w:mirrorIndents/>
              <w:jc w:val="center"/>
              <w:rPr>
                <w:rFonts w:ascii="Myriad Pro" w:hAnsi="Myriad Pro"/>
                <w:bCs/>
                <w:spacing w:val="-3"/>
                <w:sz w:val="22"/>
                <w:szCs w:val="22"/>
              </w:rPr>
            </w:pPr>
          </w:p>
        </w:tc>
        <w:tc>
          <w:tcPr>
            <w:tcW w:w="714" w:type="dxa"/>
            <w:tcBorders>
              <w:top w:val="single" w:sz="4" w:space="0" w:color="auto"/>
              <w:left w:val="single" w:sz="4" w:space="0" w:color="auto"/>
              <w:bottom w:val="single" w:sz="4" w:space="0" w:color="auto"/>
              <w:right w:val="single" w:sz="4" w:space="0" w:color="auto"/>
            </w:tcBorders>
          </w:tcPr>
          <w:p w14:paraId="19896C7D" w14:textId="77777777" w:rsidR="00341A4D" w:rsidRPr="00EE30A1" w:rsidRDefault="00341A4D" w:rsidP="00E67BF2">
            <w:pPr>
              <w:contextualSpacing/>
              <w:mirrorIndents/>
              <w:jc w:val="center"/>
              <w:cnfStyle w:val="000000100000" w:firstRow="0" w:lastRow="0" w:firstColumn="0" w:lastColumn="0" w:oddVBand="0" w:evenVBand="0" w:oddHBand="1" w:evenHBand="0" w:firstRowFirstColumn="0" w:firstRowLastColumn="0" w:lastRowFirstColumn="0" w:lastRowLastColumn="0"/>
              <w:rPr>
                <w:rFonts w:ascii="Myriad Pro" w:hAnsi="Myriad Pro"/>
                <w:bCs/>
                <w:spacing w:val="-3"/>
                <w:sz w:val="22"/>
                <w:szCs w:val="22"/>
              </w:rPr>
            </w:pPr>
          </w:p>
        </w:tc>
        <w:tc>
          <w:tcPr>
            <w:cnfStyle w:val="000010000000" w:firstRow="0" w:lastRow="0" w:firstColumn="0" w:lastColumn="0" w:oddVBand="1"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4813B2AE" w14:textId="77777777" w:rsidR="00341A4D" w:rsidRPr="00EE30A1" w:rsidRDefault="00341A4D" w:rsidP="00E67BF2">
            <w:pPr>
              <w:contextualSpacing/>
              <w:mirrorIndents/>
              <w:jc w:val="center"/>
              <w:rPr>
                <w:rFonts w:ascii="Myriad Pro" w:hAnsi="Myriad Pro"/>
                <w:bCs/>
                <w:spacing w:val="-3"/>
                <w:sz w:val="22"/>
                <w:szCs w:val="22"/>
              </w:rPr>
            </w:pPr>
          </w:p>
        </w:tc>
        <w:tc>
          <w:tcPr>
            <w:tcW w:w="708" w:type="dxa"/>
            <w:tcBorders>
              <w:top w:val="single" w:sz="4" w:space="0" w:color="auto"/>
              <w:left w:val="single" w:sz="4" w:space="0" w:color="auto"/>
              <w:bottom w:val="single" w:sz="4" w:space="0" w:color="auto"/>
              <w:right w:val="single" w:sz="4" w:space="0" w:color="auto"/>
            </w:tcBorders>
          </w:tcPr>
          <w:p w14:paraId="36BA8AB0" w14:textId="77777777" w:rsidR="00341A4D" w:rsidRPr="00EE30A1" w:rsidRDefault="00341A4D" w:rsidP="00E67BF2">
            <w:pPr>
              <w:contextualSpacing/>
              <w:mirrorIndents/>
              <w:jc w:val="center"/>
              <w:cnfStyle w:val="000000100000" w:firstRow="0" w:lastRow="0" w:firstColumn="0" w:lastColumn="0" w:oddVBand="0" w:evenVBand="0" w:oddHBand="1" w:evenHBand="0" w:firstRowFirstColumn="0" w:firstRowLastColumn="0" w:lastRowFirstColumn="0" w:lastRowLastColumn="0"/>
              <w:rPr>
                <w:rFonts w:ascii="Myriad Pro" w:hAnsi="Myriad Pro"/>
                <w:bCs/>
                <w:spacing w:val="-3"/>
                <w:sz w:val="22"/>
                <w:szCs w:val="22"/>
              </w:rPr>
            </w:pPr>
          </w:p>
        </w:tc>
        <w:tc>
          <w:tcPr>
            <w:cnfStyle w:val="000010000000" w:firstRow="0" w:lastRow="0" w:firstColumn="0" w:lastColumn="0" w:oddVBand="1"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2D6754BC" w14:textId="77777777" w:rsidR="00341A4D" w:rsidRPr="00EE30A1" w:rsidRDefault="00341A4D" w:rsidP="00E67BF2">
            <w:pPr>
              <w:contextualSpacing/>
              <w:mirrorIndents/>
              <w:jc w:val="center"/>
              <w:rPr>
                <w:rFonts w:ascii="Myriad Pro" w:hAnsi="Myriad Pro"/>
                <w:bCs/>
                <w:spacing w:val="-3"/>
                <w:sz w:val="22"/>
                <w:szCs w:val="22"/>
              </w:rPr>
            </w:pPr>
          </w:p>
        </w:tc>
        <w:tc>
          <w:tcPr>
            <w:tcW w:w="1422" w:type="dxa"/>
            <w:tcBorders>
              <w:top w:val="single" w:sz="4" w:space="0" w:color="auto"/>
              <w:left w:val="single" w:sz="4" w:space="0" w:color="auto"/>
              <w:bottom w:val="single" w:sz="4" w:space="0" w:color="auto"/>
              <w:right w:val="single" w:sz="4" w:space="0" w:color="auto"/>
            </w:tcBorders>
          </w:tcPr>
          <w:p w14:paraId="702A7F1E" w14:textId="77777777" w:rsidR="00341A4D" w:rsidRPr="00EE30A1" w:rsidRDefault="00341A4D" w:rsidP="00E67BF2">
            <w:pPr>
              <w:contextualSpacing/>
              <w:mirrorIndents/>
              <w:jc w:val="center"/>
              <w:cnfStyle w:val="000000100000" w:firstRow="0" w:lastRow="0" w:firstColumn="0" w:lastColumn="0" w:oddVBand="0" w:evenVBand="0" w:oddHBand="1" w:evenHBand="0" w:firstRowFirstColumn="0" w:firstRowLastColumn="0" w:lastRowFirstColumn="0" w:lastRowLastColumn="0"/>
              <w:rPr>
                <w:rFonts w:ascii="Myriad Pro" w:hAnsi="Myriad Pro"/>
                <w:bCs/>
                <w:spacing w:val="-3"/>
                <w:sz w:val="22"/>
                <w:szCs w:val="22"/>
              </w:rPr>
            </w:pPr>
          </w:p>
        </w:tc>
      </w:tr>
      <w:tr w:rsidR="00E23C95" w:rsidRPr="00205B60" w14:paraId="0FE52F37" w14:textId="77777777" w:rsidTr="00F131D1">
        <w:tc>
          <w:tcPr>
            <w:cnfStyle w:val="000010000000" w:firstRow="0" w:lastRow="0" w:firstColumn="0" w:lastColumn="0" w:oddVBand="1" w:evenVBand="0" w:oddHBand="0" w:evenHBand="0" w:firstRowFirstColumn="0" w:firstRowLastColumn="0" w:lastRowFirstColumn="0" w:lastRowLastColumn="0"/>
            <w:tcW w:w="10065" w:type="dxa"/>
            <w:gridSpan w:val="9"/>
            <w:tcBorders>
              <w:top w:val="nil"/>
              <w:left w:val="single" w:sz="4" w:space="0" w:color="auto"/>
              <w:bottom w:val="nil"/>
              <w:right w:val="single" w:sz="4" w:space="0" w:color="auto"/>
            </w:tcBorders>
          </w:tcPr>
          <w:p w14:paraId="20D469A2" w14:textId="040AB287" w:rsidR="00E23C95" w:rsidRPr="00205B60" w:rsidRDefault="00E23C95" w:rsidP="00205B60">
            <w:pPr>
              <w:pStyle w:val="Textnotdesubsol"/>
              <w:numPr>
                <w:ilvl w:val="0"/>
                <w:numId w:val="2"/>
              </w:numPr>
              <w:spacing w:line="276" w:lineRule="auto"/>
              <w:ind w:left="0" w:firstLine="0"/>
              <w:rPr>
                <w:rFonts w:ascii="Myriad Pro" w:hAnsi="Myriad Pro" w:cs="Arial"/>
                <w:b/>
                <w:bCs/>
                <w:sz w:val="24"/>
                <w:szCs w:val="24"/>
                <w:bdr w:val="none" w:sz="0" w:space="0" w:color="auto"/>
                <w:lang w:val="en-US"/>
              </w:rPr>
            </w:pPr>
            <w:r w:rsidRPr="00205B60">
              <w:rPr>
                <w:rFonts w:ascii="Myriad Pro" w:hAnsi="Myriad Pro" w:cs="Arial"/>
                <w:b/>
                <w:bCs/>
                <w:sz w:val="24"/>
                <w:szCs w:val="24"/>
                <w:bdr w:val="none" w:sz="0" w:space="0" w:color="auto"/>
                <w:lang w:val="en-US"/>
              </w:rPr>
              <w:t>R</w:t>
            </w:r>
            <w:r w:rsidR="00EE10A4">
              <w:rPr>
                <w:rFonts w:ascii="Myriad Pro" w:hAnsi="Myriad Pro" w:cs="Arial"/>
                <w:b/>
                <w:bCs/>
                <w:sz w:val="24"/>
                <w:szCs w:val="24"/>
                <w:bdr w:val="none" w:sz="0" w:space="0" w:color="auto"/>
                <w:lang w:val="en-US"/>
              </w:rPr>
              <w:t>isk analysis</w:t>
            </w:r>
          </w:p>
        </w:tc>
      </w:tr>
      <w:tr w:rsidR="00E23C95" w:rsidRPr="00EE30A1" w14:paraId="4ED6DAA6" w14:textId="77777777" w:rsidTr="00F131D1">
        <w:trPr>
          <w:cnfStyle w:val="000000100000" w:firstRow="0" w:lastRow="0" w:firstColumn="0" w:lastColumn="0" w:oddVBand="0" w:evenVBand="0" w:oddHBand="1" w:evenHBand="0" w:firstRowFirstColumn="0" w:firstRowLastColumn="0" w:lastRowFirstColumn="0" w:lastRowLastColumn="0"/>
          <w:trHeight w:val="666"/>
        </w:trPr>
        <w:tc>
          <w:tcPr>
            <w:cnfStyle w:val="000010000000" w:firstRow="0" w:lastRow="0" w:firstColumn="0" w:lastColumn="0" w:oddVBand="1" w:evenVBand="0" w:oddHBand="0" w:evenHBand="0" w:firstRowFirstColumn="0" w:firstRowLastColumn="0" w:lastRowFirstColumn="0" w:lastRowLastColumn="0"/>
            <w:tcW w:w="10065" w:type="dxa"/>
            <w:gridSpan w:val="9"/>
            <w:tcBorders>
              <w:top w:val="nil"/>
              <w:left w:val="single" w:sz="4" w:space="0" w:color="auto"/>
              <w:bottom w:val="single" w:sz="4" w:space="0" w:color="auto"/>
              <w:right w:val="single" w:sz="4" w:space="0" w:color="auto"/>
            </w:tcBorders>
          </w:tcPr>
          <w:p w14:paraId="66510FC5" w14:textId="77777777" w:rsidR="00E23C95" w:rsidRPr="003D2BC3" w:rsidRDefault="00E23C95" w:rsidP="00E67BF2">
            <w:pPr>
              <w:rPr>
                <w:rFonts w:ascii="Myriad Pro" w:hAnsi="Myriad Pro"/>
                <w:bCs/>
                <w:i/>
                <w:iCs/>
                <w:spacing w:val="-3"/>
                <w:sz w:val="22"/>
                <w:szCs w:val="22"/>
              </w:rPr>
            </w:pPr>
            <w:r w:rsidRPr="003D2BC3">
              <w:rPr>
                <w:rFonts w:ascii="Myriad Pro" w:hAnsi="Myriad Pro"/>
                <w:bCs/>
                <w:i/>
                <w:iCs/>
                <w:spacing w:val="-3"/>
                <w:sz w:val="22"/>
                <w:szCs w:val="22"/>
              </w:rPr>
              <w:t>Indicate the relevant risks to the achievement of the grant objectives and the mitigating measures that will be taken. Risks include security, financial, operational, social, and other risks.</w:t>
            </w:r>
          </w:p>
        </w:tc>
      </w:tr>
      <w:tr w:rsidR="00E23C95" w:rsidRPr="00EE30A1" w14:paraId="067A7833" w14:textId="77777777" w:rsidTr="00EE10A4">
        <w:trPr>
          <w:trHeight w:val="420"/>
        </w:trPr>
        <w:tc>
          <w:tcPr>
            <w:cnfStyle w:val="000010000000" w:firstRow="0" w:lastRow="0" w:firstColumn="0" w:lastColumn="0" w:oddVBand="1" w:evenVBand="0" w:oddHBand="0" w:evenHBand="0" w:firstRowFirstColumn="0" w:firstRowLastColumn="0" w:lastRowFirstColumn="0" w:lastRowLastColumn="0"/>
            <w:tcW w:w="3686" w:type="dxa"/>
            <w:tcBorders>
              <w:top w:val="single" w:sz="4" w:space="0" w:color="auto"/>
              <w:left w:val="single" w:sz="4" w:space="0" w:color="auto"/>
              <w:bottom w:val="single" w:sz="4" w:space="0" w:color="auto"/>
              <w:right w:val="single" w:sz="4" w:space="0" w:color="auto"/>
            </w:tcBorders>
            <w:vAlign w:val="center"/>
          </w:tcPr>
          <w:p w14:paraId="238EE33B" w14:textId="77777777" w:rsidR="00E23C95" w:rsidRPr="00EE30A1" w:rsidRDefault="00E23C95" w:rsidP="00E67BF2">
            <w:pPr>
              <w:ind w:firstLine="32"/>
              <w:jc w:val="center"/>
              <w:rPr>
                <w:rFonts w:ascii="Myriad Pro" w:hAnsi="Myriad Pro"/>
                <w:bCs/>
                <w:spacing w:val="-3"/>
                <w:sz w:val="22"/>
                <w:szCs w:val="22"/>
              </w:rPr>
            </w:pPr>
            <w:r w:rsidRPr="00EE30A1">
              <w:rPr>
                <w:rFonts w:ascii="Myriad Pro" w:hAnsi="Myriad Pro"/>
                <w:b/>
                <w:spacing w:val="-3"/>
                <w:sz w:val="22"/>
                <w:szCs w:val="22"/>
              </w:rPr>
              <w:t>Risk</w:t>
            </w:r>
          </w:p>
        </w:tc>
        <w:tc>
          <w:tcPr>
            <w:tcW w:w="2831" w:type="dxa"/>
            <w:gridSpan w:val="4"/>
            <w:tcBorders>
              <w:top w:val="single" w:sz="4" w:space="0" w:color="auto"/>
              <w:left w:val="single" w:sz="4" w:space="0" w:color="auto"/>
              <w:bottom w:val="single" w:sz="4" w:space="0" w:color="auto"/>
              <w:right w:val="single" w:sz="4" w:space="0" w:color="auto"/>
            </w:tcBorders>
            <w:vAlign w:val="center"/>
          </w:tcPr>
          <w:p w14:paraId="3BB00881" w14:textId="77777777" w:rsidR="00E23C95" w:rsidRPr="00EE30A1" w:rsidRDefault="00E23C95" w:rsidP="00E67BF2">
            <w:pPr>
              <w:ind w:firstLine="32"/>
              <w:jc w:val="center"/>
              <w:cnfStyle w:val="000000000000" w:firstRow="0" w:lastRow="0" w:firstColumn="0" w:lastColumn="0" w:oddVBand="0" w:evenVBand="0" w:oddHBand="0" w:evenHBand="0" w:firstRowFirstColumn="0" w:firstRowLastColumn="0" w:lastRowFirstColumn="0" w:lastRowLastColumn="0"/>
              <w:rPr>
                <w:rFonts w:ascii="Myriad Pro" w:hAnsi="Myriad Pro"/>
                <w:bCs/>
                <w:spacing w:val="-3"/>
                <w:sz w:val="22"/>
                <w:szCs w:val="22"/>
              </w:rPr>
            </w:pPr>
            <w:r w:rsidRPr="00EE30A1">
              <w:rPr>
                <w:rFonts w:ascii="Myriad Pro" w:hAnsi="Myriad Pro"/>
                <w:b/>
                <w:spacing w:val="-3"/>
                <w:sz w:val="22"/>
                <w:szCs w:val="22"/>
              </w:rPr>
              <w:t>Risk rating* (high/medium/low)</w:t>
            </w:r>
          </w:p>
        </w:tc>
        <w:tc>
          <w:tcPr>
            <w:cnfStyle w:val="000010000000" w:firstRow="0" w:lastRow="0" w:firstColumn="0" w:lastColumn="0" w:oddVBand="1" w:evenVBand="0" w:oddHBand="0" w:evenHBand="0" w:firstRowFirstColumn="0" w:firstRowLastColumn="0" w:lastRowFirstColumn="0" w:lastRowLastColumn="0"/>
            <w:tcW w:w="3548" w:type="dxa"/>
            <w:gridSpan w:val="4"/>
            <w:tcBorders>
              <w:top w:val="single" w:sz="4" w:space="0" w:color="auto"/>
              <w:left w:val="single" w:sz="4" w:space="0" w:color="auto"/>
              <w:bottom w:val="single" w:sz="4" w:space="0" w:color="auto"/>
              <w:right w:val="single" w:sz="4" w:space="0" w:color="auto"/>
            </w:tcBorders>
            <w:vAlign w:val="center"/>
          </w:tcPr>
          <w:p w14:paraId="6B430DEF" w14:textId="77777777" w:rsidR="00E23C95" w:rsidRPr="00EE30A1" w:rsidRDefault="00E23C95" w:rsidP="00E67BF2">
            <w:pPr>
              <w:ind w:firstLine="32"/>
              <w:jc w:val="center"/>
              <w:rPr>
                <w:rFonts w:ascii="Myriad Pro" w:hAnsi="Myriad Pro"/>
                <w:bCs/>
                <w:spacing w:val="-3"/>
                <w:sz w:val="22"/>
                <w:szCs w:val="22"/>
              </w:rPr>
            </w:pPr>
            <w:r w:rsidRPr="00EE30A1">
              <w:rPr>
                <w:rFonts w:ascii="Myriad Pro" w:hAnsi="Myriad Pro"/>
                <w:b/>
                <w:spacing w:val="-3"/>
                <w:sz w:val="22"/>
                <w:szCs w:val="22"/>
              </w:rPr>
              <w:t>Mitigation measures</w:t>
            </w:r>
          </w:p>
        </w:tc>
      </w:tr>
      <w:tr w:rsidR="00E23C95" w:rsidRPr="00EE30A1" w14:paraId="7E0BE5DE" w14:textId="77777777" w:rsidTr="00EE10A4">
        <w:trPr>
          <w:cnfStyle w:val="000000100000" w:firstRow="0" w:lastRow="0" w:firstColumn="0" w:lastColumn="0" w:oddVBand="0" w:evenVBand="0" w:oddHBand="1" w:evenHBand="0" w:firstRowFirstColumn="0" w:firstRowLastColumn="0" w:lastRowFirstColumn="0" w:lastRowLastColumn="0"/>
          <w:trHeight w:val="420"/>
        </w:trPr>
        <w:tc>
          <w:tcPr>
            <w:cnfStyle w:val="000010000000" w:firstRow="0" w:lastRow="0" w:firstColumn="0" w:lastColumn="0" w:oddVBand="1" w:evenVBand="0" w:oddHBand="0" w:evenHBand="0" w:firstRowFirstColumn="0" w:firstRowLastColumn="0" w:lastRowFirstColumn="0" w:lastRowLastColumn="0"/>
            <w:tcW w:w="3686" w:type="dxa"/>
            <w:tcBorders>
              <w:top w:val="single" w:sz="4" w:space="0" w:color="auto"/>
              <w:left w:val="single" w:sz="4" w:space="0" w:color="auto"/>
              <w:bottom w:val="single" w:sz="4" w:space="0" w:color="auto"/>
              <w:right w:val="single" w:sz="4" w:space="0" w:color="auto"/>
            </w:tcBorders>
          </w:tcPr>
          <w:p w14:paraId="2361DF12" w14:textId="77777777" w:rsidR="00E23C95" w:rsidRPr="00EE30A1" w:rsidRDefault="00E23C95" w:rsidP="00E23C95">
            <w:pPr>
              <w:pStyle w:val="Listparagraf"/>
              <w:numPr>
                <w:ilvl w:val="0"/>
                <w:numId w:val="3"/>
              </w:numPr>
              <w:spacing w:after="0" w:line="240" w:lineRule="auto"/>
              <w:rPr>
                <w:rFonts w:ascii="Myriad Pro" w:hAnsi="Myriad Pro"/>
                <w:bCs/>
                <w:spacing w:val="-3"/>
              </w:rPr>
            </w:pPr>
          </w:p>
        </w:tc>
        <w:tc>
          <w:tcPr>
            <w:tcW w:w="2831" w:type="dxa"/>
            <w:gridSpan w:val="4"/>
            <w:tcBorders>
              <w:top w:val="single" w:sz="4" w:space="0" w:color="auto"/>
              <w:left w:val="single" w:sz="4" w:space="0" w:color="auto"/>
              <w:bottom w:val="single" w:sz="4" w:space="0" w:color="auto"/>
              <w:right w:val="single" w:sz="4" w:space="0" w:color="auto"/>
            </w:tcBorders>
          </w:tcPr>
          <w:p w14:paraId="7CB78542" w14:textId="77777777" w:rsidR="00E23C95" w:rsidRPr="00EE30A1" w:rsidRDefault="00E23C95" w:rsidP="00E67BF2">
            <w:pPr>
              <w:ind w:firstLine="32"/>
              <w:cnfStyle w:val="000000100000" w:firstRow="0" w:lastRow="0" w:firstColumn="0" w:lastColumn="0" w:oddVBand="0" w:evenVBand="0" w:oddHBand="1" w:evenHBand="0" w:firstRowFirstColumn="0" w:firstRowLastColumn="0" w:lastRowFirstColumn="0" w:lastRowLastColumn="0"/>
              <w:rPr>
                <w:rFonts w:ascii="Myriad Pro" w:hAnsi="Myriad Pro"/>
                <w:bCs/>
                <w:spacing w:val="-3"/>
                <w:sz w:val="22"/>
                <w:szCs w:val="22"/>
              </w:rPr>
            </w:pPr>
            <w:r w:rsidRPr="00EE30A1">
              <w:rPr>
                <w:rFonts w:ascii="Myriad Pro" w:hAnsi="Myriad Pro"/>
                <w:bCs/>
                <w:spacing w:val="-3"/>
                <w:sz w:val="22"/>
                <w:szCs w:val="22"/>
              </w:rPr>
              <w:t>Fill in</w:t>
            </w:r>
          </w:p>
        </w:tc>
        <w:tc>
          <w:tcPr>
            <w:cnfStyle w:val="000010000000" w:firstRow="0" w:lastRow="0" w:firstColumn="0" w:lastColumn="0" w:oddVBand="1" w:evenVBand="0" w:oddHBand="0" w:evenHBand="0" w:firstRowFirstColumn="0" w:firstRowLastColumn="0" w:lastRowFirstColumn="0" w:lastRowLastColumn="0"/>
            <w:tcW w:w="3548" w:type="dxa"/>
            <w:gridSpan w:val="4"/>
            <w:tcBorders>
              <w:top w:val="single" w:sz="4" w:space="0" w:color="auto"/>
              <w:left w:val="single" w:sz="4" w:space="0" w:color="auto"/>
              <w:bottom w:val="single" w:sz="4" w:space="0" w:color="auto"/>
              <w:right w:val="single" w:sz="4" w:space="0" w:color="auto"/>
            </w:tcBorders>
          </w:tcPr>
          <w:p w14:paraId="27803F5F" w14:textId="77777777" w:rsidR="00E23C95" w:rsidRPr="00EE30A1" w:rsidRDefault="00E23C95" w:rsidP="00E67BF2">
            <w:pPr>
              <w:ind w:firstLine="32"/>
              <w:rPr>
                <w:rFonts w:ascii="Myriad Pro" w:hAnsi="Myriad Pro"/>
                <w:bCs/>
                <w:spacing w:val="-3"/>
                <w:sz w:val="22"/>
                <w:szCs w:val="22"/>
              </w:rPr>
            </w:pPr>
            <w:r w:rsidRPr="00EE30A1">
              <w:rPr>
                <w:rFonts w:ascii="Myriad Pro" w:hAnsi="Myriad Pro"/>
                <w:bCs/>
                <w:spacing w:val="-3"/>
                <w:sz w:val="22"/>
                <w:szCs w:val="22"/>
              </w:rPr>
              <w:t>Fill in</w:t>
            </w:r>
          </w:p>
        </w:tc>
      </w:tr>
      <w:tr w:rsidR="00E23C95" w:rsidRPr="00EE30A1" w14:paraId="42E02F2B" w14:textId="77777777" w:rsidTr="00EE10A4">
        <w:trPr>
          <w:trHeight w:val="420"/>
        </w:trPr>
        <w:tc>
          <w:tcPr>
            <w:cnfStyle w:val="000010000000" w:firstRow="0" w:lastRow="0" w:firstColumn="0" w:lastColumn="0" w:oddVBand="1" w:evenVBand="0" w:oddHBand="0" w:evenHBand="0" w:firstRowFirstColumn="0" w:firstRowLastColumn="0" w:lastRowFirstColumn="0" w:lastRowLastColumn="0"/>
            <w:tcW w:w="3686" w:type="dxa"/>
            <w:tcBorders>
              <w:top w:val="single" w:sz="4" w:space="0" w:color="auto"/>
              <w:left w:val="single" w:sz="4" w:space="0" w:color="auto"/>
              <w:bottom w:val="single" w:sz="4" w:space="0" w:color="auto"/>
              <w:right w:val="single" w:sz="4" w:space="0" w:color="auto"/>
            </w:tcBorders>
          </w:tcPr>
          <w:p w14:paraId="297E64FE" w14:textId="77777777" w:rsidR="00E23C95" w:rsidRPr="00EE30A1" w:rsidRDefault="00E23C95" w:rsidP="00E23C95">
            <w:pPr>
              <w:pStyle w:val="Listparagraf"/>
              <w:numPr>
                <w:ilvl w:val="0"/>
                <w:numId w:val="3"/>
              </w:numPr>
              <w:spacing w:after="0" w:line="240" w:lineRule="auto"/>
              <w:rPr>
                <w:rFonts w:ascii="Myriad Pro" w:hAnsi="Myriad Pro"/>
                <w:bCs/>
                <w:spacing w:val="-3"/>
              </w:rPr>
            </w:pPr>
          </w:p>
        </w:tc>
        <w:tc>
          <w:tcPr>
            <w:tcW w:w="2831" w:type="dxa"/>
            <w:gridSpan w:val="4"/>
            <w:tcBorders>
              <w:top w:val="single" w:sz="4" w:space="0" w:color="auto"/>
              <w:left w:val="single" w:sz="4" w:space="0" w:color="auto"/>
              <w:bottom w:val="single" w:sz="4" w:space="0" w:color="auto"/>
              <w:right w:val="single" w:sz="4" w:space="0" w:color="auto"/>
            </w:tcBorders>
          </w:tcPr>
          <w:p w14:paraId="70F53B1D" w14:textId="77777777" w:rsidR="00E23C95" w:rsidRPr="00EE30A1" w:rsidRDefault="00E23C95" w:rsidP="00E67BF2">
            <w:pPr>
              <w:ind w:firstLine="32"/>
              <w:cnfStyle w:val="000000000000" w:firstRow="0" w:lastRow="0" w:firstColumn="0" w:lastColumn="0" w:oddVBand="0" w:evenVBand="0" w:oddHBand="0" w:evenHBand="0" w:firstRowFirstColumn="0" w:firstRowLastColumn="0" w:lastRowFirstColumn="0" w:lastRowLastColumn="0"/>
              <w:rPr>
                <w:rFonts w:ascii="Myriad Pro" w:hAnsi="Myriad Pro"/>
                <w:bCs/>
                <w:spacing w:val="-3"/>
                <w:sz w:val="22"/>
                <w:szCs w:val="22"/>
              </w:rPr>
            </w:pPr>
          </w:p>
        </w:tc>
        <w:tc>
          <w:tcPr>
            <w:cnfStyle w:val="000010000000" w:firstRow="0" w:lastRow="0" w:firstColumn="0" w:lastColumn="0" w:oddVBand="1" w:evenVBand="0" w:oddHBand="0" w:evenHBand="0" w:firstRowFirstColumn="0" w:firstRowLastColumn="0" w:lastRowFirstColumn="0" w:lastRowLastColumn="0"/>
            <w:tcW w:w="3548" w:type="dxa"/>
            <w:gridSpan w:val="4"/>
            <w:tcBorders>
              <w:top w:val="single" w:sz="4" w:space="0" w:color="auto"/>
              <w:left w:val="single" w:sz="4" w:space="0" w:color="auto"/>
              <w:bottom w:val="single" w:sz="4" w:space="0" w:color="auto"/>
              <w:right w:val="single" w:sz="4" w:space="0" w:color="auto"/>
            </w:tcBorders>
          </w:tcPr>
          <w:p w14:paraId="0AE9B562" w14:textId="77777777" w:rsidR="00E23C95" w:rsidRPr="00EE30A1" w:rsidRDefault="00E23C95" w:rsidP="00E67BF2">
            <w:pPr>
              <w:ind w:firstLine="32"/>
              <w:rPr>
                <w:rFonts w:ascii="Myriad Pro" w:hAnsi="Myriad Pro"/>
                <w:bCs/>
                <w:spacing w:val="-3"/>
                <w:sz w:val="22"/>
                <w:szCs w:val="22"/>
              </w:rPr>
            </w:pPr>
          </w:p>
        </w:tc>
      </w:tr>
      <w:tr w:rsidR="00E23C95" w:rsidRPr="00EE30A1" w14:paraId="295251A4" w14:textId="77777777" w:rsidTr="00EE10A4">
        <w:trPr>
          <w:cnfStyle w:val="000000100000" w:firstRow="0" w:lastRow="0" w:firstColumn="0" w:lastColumn="0" w:oddVBand="0" w:evenVBand="0" w:oddHBand="1" w:evenHBand="0" w:firstRowFirstColumn="0" w:firstRowLastColumn="0" w:lastRowFirstColumn="0" w:lastRowLastColumn="0"/>
          <w:trHeight w:val="420"/>
        </w:trPr>
        <w:tc>
          <w:tcPr>
            <w:cnfStyle w:val="000010000000" w:firstRow="0" w:lastRow="0" w:firstColumn="0" w:lastColumn="0" w:oddVBand="1" w:evenVBand="0" w:oddHBand="0" w:evenHBand="0" w:firstRowFirstColumn="0" w:firstRowLastColumn="0" w:lastRowFirstColumn="0" w:lastRowLastColumn="0"/>
            <w:tcW w:w="3686" w:type="dxa"/>
            <w:tcBorders>
              <w:top w:val="single" w:sz="4" w:space="0" w:color="auto"/>
              <w:left w:val="single" w:sz="4" w:space="0" w:color="auto"/>
              <w:bottom w:val="single" w:sz="4" w:space="0" w:color="auto"/>
              <w:right w:val="single" w:sz="4" w:space="0" w:color="auto"/>
            </w:tcBorders>
          </w:tcPr>
          <w:p w14:paraId="2D7E51CC" w14:textId="77777777" w:rsidR="00E23C95" w:rsidRPr="00EE30A1" w:rsidRDefault="00E23C95" w:rsidP="00E23C95">
            <w:pPr>
              <w:pStyle w:val="Listparagraf"/>
              <w:numPr>
                <w:ilvl w:val="0"/>
                <w:numId w:val="3"/>
              </w:numPr>
              <w:spacing w:after="0" w:line="240" w:lineRule="auto"/>
              <w:rPr>
                <w:rFonts w:ascii="Myriad Pro" w:hAnsi="Myriad Pro"/>
                <w:bCs/>
                <w:spacing w:val="-3"/>
              </w:rPr>
            </w:pPr>
          </w:p>
        </w:tc>
        <w:tc>
          <w:tcPr>
            <w:tcW w:w="2831" w:type="dxa"/>
            <w:gridSpan w:val="4"/>
            <w:tcBorders>
              <w:top w:val="single" w:sz="4" w:space="0" w:color="auto"/>
              <w:left w:val="single" w:sz="4" w:space="0" w:color="auto"/>
              <w:bottom w:val="single" w:sz="4" w:space="0" w:color="auto"/>
              <w:right w:val="single" w:sz="4" w:space="0" w:color="auto"/>
            </w:tcBorders>
          </w:tcPr>
          <w:p w14:paraId="6214DC65" w14:textId="77777777" w:rsidR="00E23C95" w:rsidRPr="00EE30A1" w:rsidRDefault="00E23C95" w:rsidP="00E67BF2">
            <w:pPr>
              <w:ind w:firstLine="32"/>
              <w:cnfStyle w:val="000000100000" w:firstRow="0" w:lastRow="0" w:firstColumn="0" w:lastColumn="0" w:oddVBand="0" w:evenVBand="0" w:oddHBand="1" w:evenHBand="0" w:firstRowFirstColumn="0" w:firstRowLastColumn="0" w:lastRowFirstColumn="0" w:lastRowLastColumn="0"/>
              <w:rPr>
                <w:rFonts w:ascii="Myriad Pro" w:hAnsi="Myriad Pro"/>
                <w:bCs/>
                <w:spacing w:val="-3"/>
                <w:sz w:val="22"/>
                <w:szCs w:val="22"/>
              </w:rPr>
            </w:pPr>
          </w:p>
        </w:tc>
        <w:tc>
          <w:tcPr>
            <w:cnfStyle w:val="000010000000" w:firstRow="0" w:lastRow="0" w:firstColumn="0" w:lastColumn="0" w:oddVBand="1" w:evenVBand="0" w:oddHBand="0" w:evenHBand="0" w:firstRowFirstColumn="0" w:firstRowLastColumn="0" w:lastRowFirstColumn="0" w:lastRowLastColumn="0"/>
            <w:tcW w:w="3548" w:type="dxa"/>
            <w:gridSpan w:val="4"/>
            <w:tcBorders>
              <w:top w:val="single" w:sz="4" w:space="0" w:color="auto"/>
              <w:left w:val="single" w:sz="4" w:space="0" w:color="auto"/>
              <w:bottom w:val="single" w:sz="4" w:space="0" w:color="auto"/>
              <w:right w:val="single" w:sz="4" w:space="0" w:color="auto"/>
            </w:tcBorders>
          </w:tcPr>
          <w:p w14:paraId="5557EE00" w14:textId="77777777" w:rsidR="00E23C95" w:rsidRPr="00EE30A1" w:rsidRDefault="00E23C95" w:rsidP="00E67BF2">
            <w:pPr>
              <w:ind w:firstLine="32"/>
              <w:rPr>
                <w:rFonts w:ascii="Myriad Pro" w:hAnsi="Myriad Pro"/>
                <w:bCs/>
                <w:spacing w:val="-3"/>
                <w:sz w:val="22"/>
                <w:szCs w:val="22"/>
              </w:rPr>
            </w:pPr>
          </w:p>
        </w:tc>
      </w:tr>
      <w:tr w:rsidR="00E23C95" w:rsidRPr="00EE30A1" w14:paraId="2769E50F" w14:textId="77777777" w:rsidTr="003D2BC3">
        <w:trPr>
          <w:trHeight w:val="589"/>
        </w:trPr>
        <w:tc>
          <w:tcPr>
            <w:cnfStyle w:val="000010000000" w:firstRow="0" w:lastRow="0" w:firstColumn="0" w:lastColumn="0" w:oddVBand="1" w:evenVBand="0" w:oddHBand="0" w:evenHBand="0" w:firstRowFirstColumn="0" w:firstRowLastColumn="0" w:lastRowFirstColumn="0" w:lastRowLastColumn="0"/>
            <w:tcW w:w="10065" w:type="dxa"/>
            <w:gridSpan w:val="9"/>
            <w:tcBorders>
              <w:top w:val="single" w:sz="4" w:space="0" w:color="auto"/>
              <w:left w:val="single" w:sz="4" w:space="0" w:color="auto"/>
              <w:bottom w:val="single" w:sz="4" w:space="0" w:color="auto"/>
              <w:right w:val="single" w:sz="4" w:space="0" w:color="auto"/>
            </w:tcBorders>
          </w:tcPr>
          <w:p w14:paraId="5612B9AC" w14:textId="589D5F57" w:rsidR="00E23C95" w:rsidRPr="00EE30A1" w:rsidRDefault="00E23C95" w:rsidP="00E67BF2">
            <w:pPr>
              <w:ind w:firstLine="32"/>
              <w:rPr>
                <w:rFonts w:ascii="Myriad Pro" w:hAnsi="Myriad Pro"/>
                <w:bCs/>
                <w:i/>
                <w:iCs/>
                <w:spacing w:val="-3"/>
                <w:sz w:val="22"/>
                <w:szCs w:val="22"/>
              </w:rPr>
            </w:pPr>
            <w:r w:rsidRPr="00EE30A1">
              <w:rPr>
                <w:rFonts w:ascii="Myriad Pro" w:hAnsi="Myriad Pro"/>
                <w:bCs/>
                <w:i/>
                <w:iCs/>
                <w:spacing w:val="-3"/>
                <w:sz w:val="22"/>
                <w:szCs w:val="22"/>
              </w:rPr>
              <w:t>*The risk classification is based on reflecting the likelihood of the risk materializing and the consequences it will create, if it occurs.</w:t>
            </w:r>
          </w:p>
        </w:tc>
      </w:tr>
      <w:tr w:rsidR="00921458" w:rsidRPr="00EE30A1" w14:paraId="0A42A1AC" w14:textId="77777777" w:rsidTr="00281E74">
        <w:trPr>
          <w:cnfStyle w:val="000000100000" w:firstRow="0" w:lastRow="0" w:firstColumn="0" w:lastColumn="0" w:oddVBand="0" w:evenVBand="0" w:oddHBand="1" w:evenHBand="0" w:firstRowFirstColumn="0" w:firstRowLastColumn="0" w:lastRowFirstColumn="0" w:lastRowLastColumn="0"/>
          <w:trHeight w:val="339"/>
        </w:trPr>
        <w:tc>
          <w:tcPr>
            <w:cnfStyle w:val="000010000000" w:firstRow="0" w:lastRow="0" w:firstColumn="0" w:lastColumn="0" w:oddVBand="1" w:evenVBand="0" w:oddHBand="0" w:evenHBand="0" w:firstRowFirstColumn="0" w:firstRowLastColumn="0" w:lastRowFirstColumn="0" w:lastRowLastColumn="0"/>
            <w:tcW w:w="10065" w:type="dxa"/>
            <w:gridSpan w:val="9"/>
            <w:tcBorders>
              <w:top w:val="single" w:sz="4" w:space="0" w:color="auto"/>
              <w:left w:val="single" w:sz="4" w:space="0" w:color="auto"/>
              <w:bottom w:val="single" w:sz="4" w:space="0" w:color="auto"/>
              <w:right w:val="single" w:sz="4" w:space="0" w:color="auto"/>
            </w:tcBorders>
          </w:tcPr>
          <w:p w14:paraId="608931A6" w14:textId="63B2ACD5" w:rsidR="00921458" w:rsidRPr="00921458" w:rsidRDefault="00921458" w:rsidP="00921458">
            <w:pPr>
              <w:pStyle w:val="Textnotdesubsol"/>
              <w:numPr>
                <w:ilvl w:val="0"/>
                <w:numId w:val="2"/>
              </w:numPr>
              <w:spacing w:line="276" w:lineRule="auto"/>
              <w:ind w:left="0" w:firstLine="0"/>
              <w:rPr>
                <w:rFonts w:ascii="Myriad Pro" w:hAnsi="Myriad Pro" w:cs="Arial"/>
                <w:b/>
                <w:bCs/>
                <w:sz w:val="24"/>
                <w:szCs w:val="24"/>
                <w:bdr w:val="none" w:sz="0" w:space="0" w:color="auto"/>
                <w:lang w:val="en-US"/>
              </w:rPr>
            </w:pPr>
            <w:r w:rsidRPr="00921458">
              <w:rPr>
                <w:rFonts w:ascii="Myriad Pro" w:hAnsi="Myriad Pro" w:cs="Arial"/>
                <w:b/>
                <w:bCs/>
                <w:sz w:val="24"/>
                <w:szCs w:val="24"/>
                <w:bdr w:val="none" w:sz="0" w:space="0" w:color="auto"/>
                <w:lang w:val="en-US"/>
              </w:rPr>
              <w:t>B</w:t>
            </w:r>
            <w:r w:rsidR="00EE10A4">
              <w:rPr>
                <w:rFonts w:ascii="Myriad Pro" w:hAnsi="Myriad Pro" w:cs="Arial"/>
                <w:b/>
                <w:bCs/>
                <w:sz w:val="24"/>
                <w:szCs w:val="24"/>
                <w:bdr w:val="none" w:sz="0" w:space="0" w:color="auto"/>
                <w:lang w:val="en-US"/>
              </w:rPr>
              <w:t>udget</w:t>
            </w:r>
            <w:r w:rsidRPr="00921458">
              <w:rPr>
                <w:rFonts w:ascii="Myriad Pro" w:hAnsi="Myriad Pro" w:cs="Arial"/>
                <w:b/>
                <w:bCs/>
                <w:sz w:val="24"/>
                <w:szCs w:val="24"/>
                <w:bdr w:val="none" w:sz="0" w:space="0" w:color="auto"/>
                <w:lang w:val="en-US"/>
              </w:rPr>
              <w:t xml:space="preserve"> </w:t>
            </w:r>
            <w:r w:rsidRPr="003D2BC3">
              <w:rPr>
                <w:rFonts w:ascii="Myriad Pro" w:hAnsi="Myriad Pro" w:cs="Arial"/>
                <w:i/>
                <w:iCs/>
                <w:sz w:val="22"/>
                <w:szCs w:val="22"/>
                <w:bdr w:val="none" w:sz="0" w:space="0" w:color="auto"/>
                <w:lang w:val="en-US"/>
              </w:rPr>
              <w:t>(to be completed according to the budget presented in Annex 3</w:t>
            </w:r>
            <w:r w:rsidR="00281E74" w:rsidRPr="003D2BC3">
              <w:rPr>
                <w:rFonts w:ascii="Myriad Pro" w:hAnsi="Myriad Pro" w:cs="Arial"/>
                <w:i/>
                <w:iCs/>
                <w:sz w:val="22"/>
                <w:szCs w:val="22"/>
                <w:bdr w:val="none" w:sz="0" w:space="0" w:color="auto"/>
                <w:lang w:val="en-US"/>
              </w:rPr>
              <w:t>)</w:t>
            </w:r>
          </w:p>
        </w:tc>
      </w:tr>
      <w:tr w:rsidR="005B3D42" w:rsidRPr="00EE30A1" w14:paraId="30A7B1D3" w14:textId="77777777" w:rsidTr="005B3D42">
        <w:trPr>
          <w:trHeight w:val="339"/>
        </w:trPr>
        <w:tc>
          <w:tcPr>
            <w:cnfStyle w:val="000010000000" w:firstRow="0" w:lastRow="0" w:firstColumn="0" w:lastColumn="0" w:oddVBand="1" w:evenVBand="0" w:oddHBand="0" w:evenHBand="0" w:firstRowFirstColumn="0" w:firstRowLastColumn="0" w:lastRowFirstColumn="0" w:lastRowLastColumn="0"/>
            <w:tcW w:w="5032" w:type="dxa"/>
            <w:gridSpan w:val="3"/>
            <w:tcBorders>
              <w:top w:val="single" w:sz="4" w:space="0" w:color="auto"/>
              <w:left w:val="single" w:sz="4" w:space="0" w:color="auto"/>
              <w:bottom w:val="single" w:sz="4" w:space="0" w:color="auto"/>
              <w:right w:val="single" w:sz="4" w:space="0" w:color="auto"/>
            </w:tcBorders>
            <w:vAlign w:val="center"/>
          </w:tcPr>
          <w:p w14:paraId="4E1F6A6A" w14:textId="7F6F7B89" w:rsidR="005B3D42" w:rsidRPr="005B3D42" w:rsidRDefault="005B3D42" w:rsidP="005B3D42">
            <w:pPr>
              <w:jc w:val="center"/>
              <w:rPr>
                <w:rFonts w:ascii="Myriad Pro" w:hAnsi="Myriad Pro" w:cs="Arial"/>
                <w:szCs w:val="24"/>
                <w:lang w:val="en-US"/>
              </w:rPr>
            </w:pPr>
            <w:r w:rsidRPr="005B3D42">
              <w:rPr>
                <w:rFonts w:ascii="Myriad Pro" w:hAnsi="Myriad Pro"/>
                <w:b/>
                <w:bCs/>
              </w:rPr>
              <w:t>Budget Categories</w:t>
            </w:r>
          </w:p>
        </w:tc>
        <w:tc>
          <w:tcPr>
            <w:tcW w:w="5033" w:type="dxa"/>
            <w:gridSpan w:val="6"/>
            <w:tcBorders>
              <w:top w:val="single" w:sz="4" w:space="0" w:color="auto"/>
              <w:left w:val="single" w:sz="4" w:space="0" w:color="auto"/>
              <w:bottom w:val="single" w:sz="4" w:space="0" w:color="auto"/>
              <w:right w:val="single" w:sz="4" w:space="0" w:color="auto"/>
            </w:tcBorders>
            <w:vAlign w:val="center"/>
          </w:tcPr>
          <w:p w14:paraId="1EB213A0" w14:textId="72E34641" w:rsidR="005B3D42" w:rsidRPr="005B3D42" w:rsidRDefault="005B3D42" w:rsidP="005B3D42">
            <w:pPr>
              <w:jc w:val="center"/>
              <w:cnfStyle w:val="000000000000" w:firstRow="0" w:lastRow="0" w:firstColumn="0" w:lastColumn="0" w:oddVBand="0" w:evenVBand="0" w:oddHBand="0" w:evenHBand="0" w:firstRowFirstColumn="0" w:firstRowLastColumn="0" w:lastRowFirstColumn="0" w:lastRowLastColumn="0"/>
              <w:rPr>
                <w:rFonts w:ascii="Myriad Pro" w:hAnsi="Myriad Pro" w:cs="Arial"/>
                <w:szCs w:val="24"/>
                <w:lang w:val="en-US"/>
              </w:rPr>
            </w:pPr>
            <w:r w:rsidRPr="005B3D42">
              <w:rPr>
                <w:rFonts w:ascii="Myriad Pro" w:hAnsi="Myriad Pro"/>
                <w:b/>
                <w:bCs/>
              </w:rPr>
              <w:t>Amount</w:t>
            </w:r>
          </w:p>
        </w:tc>
      </w:tr>
      <w:tr w:rsidR="005B3D42" w:rsidRPr="00EE30A1" w14:paraId="687DDED4" w14:textId="77777777" w:rsidTr="00B97F57">
        <w:trPr>
          <w:cnfStyle w:val="000000100000" w:firstRow="0" w:lastRow="0" w:firstColumn="0" w:lastColumn="0" w:oddVBand="0" w:evenVBand="0" w:oddHBand="1" w:evenHBand="0" w:firstRowFirstColumn="0" w:firstRowLastColumn="0" w:lastRowFirstColumn="0" w:lastRowLastColumn="0"/>
          <w:trHeight w:val="339"/>
        </w:trPr>
        <w:tc>
          <w:tcPr>
            <w:cnfStyle w:val="000010000000" w:firstRow="0" w:lastRow="0" w:firstColumn="0" w:lastColumn="0" w:oddVBand="1" w:evenVBand="0" w:oddHBand="0" w:evenHBand="0" w:firstRowFirstColumn="0" w:firstRowLastColumn="0" w:lastRowFirstColumn="0" w:lastRowLastColumn="0"/>
            <w:tcW w:w="5032" w:type="dxa"/>
            <w:gridSpan w:val="3"/>
            <w:tcBorders>
              <w:top w:val="single" w:sz="4" w:space="0" w:color="auto"/>
              <w:left w:val="single" w:sz="4" w:space="0" w:color="auto"/>
              <w:bottom w:val="single" w:sz="4" w:space="0" w:color="auto"/>
              <w:right w:val="single" w:sz="4" w:space="0" w:color="auto"/>
            </w:tcBorders>
            <w:vAlign w:val="center"/>
          </w:tcPr>
          <w:p w14:paraId="097821AB" w14:textId="0BF180E2" w:rsidR="005B3D42" w:rsidRPr="003D2BC3" w:rsidRDefault="005B3D42" w:rsidP="005B3D42">
            <w:pPr>
              <w:rPr>
                <w:rFonts w:ascii="Myriad Pro" w:hAnsi="Myriad Pro" w:cs="Arial"/>
                <w:sz w:val="22"/>
                <w:szCs w:val="22"/>
                <w:lang w:val="en-US"/>
              </w:rPr>
            </w:pPr>
            <w:r w:rsidRPr="003D2BC3">
              <w:rPr>
                <w:rFonts w:ascii="Myriad Pro" w:hAnsi="Myriad Pro"/>
                <w:spacing w:val="-3"/>
                <w:sz w:val="22"/>
                <w:szCs w:val="22"/>
              </w:rPr>
              <w:t>Personnel</w:t>
            </w:r>
          </w:p>
        </w:tc>
        <w:tc>
          <w:tcPr>
            <w:tcW w:w="5033" w:type="dxa"/>
            <w:gridSpan w:val="6"/>
            <w:tcBorders>
              <w:top w:val="single" w:sz="4" w:space="0" w:color="auto"/>
              <w:left w:val="single" w:sz="4" w:space="0" w:color="auto"/>
              <w:bottom w:val="single" w:sz="4" w:space="0" w:color="auto"/>
              <w:right w:val="single" w:sz="4" w:space="0" w:color="auto"/>
            </w:tcBorders>
          </w:tcPr>
          <w:p w14:paraId="60B05A1C" w14:textId="77777777" w:rsidR="005B3D42" w:rsidRPr="003D2BC3" w:rsidRDefault="005B3D42" w:rsidP="005B3D42">
            <w:pPr>
              <w:cnfStyle w:val="000000100000" w:firstRow="0" w:lastRow="0" w:firstColumn="0" w:lastColumn="0" w:oddVBand="0" w:evenVBand="0" w:oddHBand="1" w:evenHBand="0" w:firstRowFirstColumn="0" w:firstRowLastColumn="0" w:lastRowFirstColumn="0" w:lastRowLastColumn="0"/>
              <w:rPr>
                <w:rFonts w:ascii="Myriad Pro" w:hAnsi="Myriad Pro" w:cs="Arial"/>
                <w:sz w:val="22"/>
                <w:szCs w:val="22"/>
                <w:lang w:val="en-US"/>
              </w:rPr>
            </w:pPr>
          </w:p>
        </w:tc>
      </w:tr>
      <w:tr w:rsidR="005B3D42" w:rsidRPr="00EE30A1" w14:paraId="03491F63" w14:textId="77777777" w:rsidTr="00B97F57">
        <w:trPr>
          <w:trHeight w:val="339"/>
        </w:trPr>
        <w:tc>
          <w:tcPr>
            <w:cnfStyle w:val="000010000000" w:firstRow="0" w:lastRow="0" w:firstColumn="0" w:lastColumn="0" w:oddVBand="1" w:evenVBand="0" w:oddHBand="0" w:evenHBand="0" w:firstRowFirstColumn="0" w:firstRowLastColumn="0" w:lastRowFirstColumn="0" w:lastRowLastColumn="0"/>
            <w:tcW w:w="5032" w:type="dxa"/>
            <w:gridSpan w:val="3"/>
            <w:tcBorders>
              <w:top w:val="single" w:sz="4" w:space="0" w:color="auto"/>
              <w:left w:val="single" w:sz="4" w:space="0" w:color="auto"/>
              <w:bottom w:val="single" w:sz="4" w:space="0" w:color="auto"/>
              <w:right w:val="single" w:sz="4" w:space="0" w:color="auto"/>
            </w:tcBorders>
            <w:vAlign w:val="center"/>
          </w:tcPr>
          <w:p w14:paraId="216A86D7" w14:textId="4AEA1EC4" w:rsidR="005B3D42" w:rsidRPr="003D2BC3" w:rsidRDefault="005B3D42" w:rsidP="005B3D42">
            <w:pPr>
              <w:rPr>
                <w:rFonts w:ascii="Myriad Pro" w:hAnsi="Myriad Pro" w:cs="Arial"/>
                <w:sz w:val="22"/>
                <w:szCs w:val="22"/>
                <w:lang w:val="en-US"/>
              </w:rPr>
            </w:pPr>
            <w:r w:rsidRPr="003D2BC3">
              <w:rPr>
                <w:rFonts w:ascii="Myriad Pro" w:hAnsi="Myriad Pro"/>
                <w:sz w:val="22"/>
                <w:szCs w:val="22"/>
              </w:rPr>
              <w:t>Travel</w:t>
            </w:r>
          </w:p>
        </w:tc>
        <w:tc>
          <w:tcPr>
            <w:tcW w:w="5033" w:type="dxa"/>
            <w:gridSpan w:val="6"/>
            <w:tcBorders>
              <w:top w:val="single" w:sz="4" w:space="0" w:color="auto"/>
              <w:left w:val="single" w:sz="4" w:space="0" w:color="auto"/>
              <w:bottom w:val="single" w:sz="4" w:space="0" w:color="auto"/>
              <w:right w:val="single" w:sz="4" w:space="0" w:color="auto"/>
            </w:tcBorders>
          </w:tcPr>
          <w:p w14:paraId="0EC3A978" w14:textId="77777777" w:rsidR="005B3D42" w:rsidRPr="003D2BC3" w:rsidRDefault="005B3D42" w:rsidP="005B3D42">
            <w:pPr>
              <w:cnfStyle w:val="000000000000" w:firstRow="0" w:lastRow="0" w:firstColumn="0" w:lastColumn="0" w:oddVBand="0" w:evenVBand="0" w:oddHBand="0" w:evenHBand="0" w:firstRowFirstColumn="0" w:firstRowLastColumn="0" w:lastRowFirstColumn="0" w:lastRowLastColumn="0"/>
              <w:rPr>
                <w:rFonts w:ascii="Myriad Pro" w:hAnsi="Myriad Pro" w:cs="Arial"/>
                <w:sz w:val="22"/>
                <w:szCs w:val="22"/>
                <w:lang w:val="en-US"/>
              </w:rPr>
            </w:pPr>
          </w:p>
        </w:tc>
      </w:tr>
      <w:tr w:rsidR="005B3D42" w:rsidRPr="00EE30A1" w14:paraId="78D49FDC" w14:textId="77777777" w:rsidTr="00B97F57">
        <w:trPr>
          <w:cnfStyle w:val="000000100000" w:firstRow="0" w:lastRow="0" w:firstColumn="0" w:lastColumn="0" w:oddVBand="0" w:evenVBand="0" w:oddHBand="1" w:evenHBand="0" w:firstRowFirstColumn="0" w:firstRowLastColumn="0" w:lastRowFirstColumn="0" w:lastRowLastColumn="0"/>
          <w:trHeight w:val="339"/>
        </w:trPr>
        <w:tc>
          <w:tcPr>
            <w:cnfStyle w:val="000010000000" w:firstRow="0" w:lastRow="0" w:firstColumn="0" w:lastColumn="0" w:oddVBand="1" w:evenVBand="0" w:oddHBand="0" w:evenHBand="0" w:firstRowFirstColumn="0" w:firstRowLastColumn="0" w:lastRowFirstColumn="0" w:lastRowLastColumn="0"/>
            <w:tcW w:w="5032" w:type="dxa"/>
            <w:gridSpan w:val="3"/>
            <w:tcBorders>
              <w:top w:val="single" w:sz="4" w:space="0" w:color="auto"/>
              <w:left w:val="single" w:sz="4" w:space="0" w:color="auto"/>
              <w:bottom w:val="single" w:sz="4" w:space="0" w:color="auto"/>
              <w:right w:val="single" w:sz="4" w:space="0" w:color="auto"/>
            </w:tcBorders>
            <w:vAlign w:val="center"/>
          </w:tcPr>
          <w:p w14:paraId="4282E9DB" w14:textId="12AB15AE" w:rsidR="005B3D42" w:rsidRPr="003D2BC3" w:rsidRDefault="005B3D42" w:rsidP="005B3D42">
            <w:pPr>
              <w:rPr>
                <w:rFonts w:ascii="Myriad Pro" w:hAnsi="Myriad Pro" w:cs="Arial"/>
                <w:sz w:val="22"/>
                <w:szCs w:val="22"/>
                <w:lang w:val="en-US"/>
              </w:rPr>
            </w:pPr>
            <w:r w:rsidRPr="003D2BC3">
              <w:rPr>
                <w:rFonts w:ascii="Myriad Pro" w:hAnsi="Myriad Pro"/>
                <w:sz w:val="22"/>
                <w:szCs w:val="22"/>
              </w:rPr>
              <w:t>Premises</w:t>
            </w:r>
          </w:p>
        </w:tc>
        <w:tc>
          <w:tcPr>
            <w:tcW w:w="5033" w:type="dxa"/>
            <w:gridSpan w:val="6"/>
            <w:tcBorders>
              <w:top w:val="single" w:sz="4" w:space="0" w:color="auto"/>
              <w:left w:val="single" w:sz="4" w:space="0" w:color="auto"/>
              <w:bottom w:val="single" w:sz="4" w:space="0" w:color="auto"/>
              <w:right w:val="single" w:sz="4" w:space="0" w:color="auto"/>
            </w:tcBorders>
          </w:tcPr>
          <w:p w14:paraId="335256B1" w14:textId="77777777" w:rsidR="005B3D42" w:rsidRPr="003D2BC3" w:rsidRDefault="005B3D42" w:rsidP="005B3D42">
            <w:pPr>
              <w:cnfStyle w:val="000000100000" w:firstRow="0" w:lastRow="0" w:firstColumn="0" w:lastColumn="0" w:oddVBand="0" w:evenVBand="0" w:oddHBand="1" w:evenHBand="0" w:firstRowFirstColumn="0" w:firstRowLastColumn="0" w:lastRowFirstColumn="0" w:lastRowLastColumn="0"/>
              <w:rPr>
                <w:rFonts w:ascii="Myriad Pro" w:hAnsi="Myriad Pro" w:cs="Arial"/>
                <w:sz w:val="22"/>
                <w:szCs w:val="22"/>
                <w:lang w:val="en-US"/>
              </w:rPr>
            </w:pPr>
          </w:p>
        </w:tc>
      </w:tr>
      <w:tr w:rsidR="005B3D42" w:rsidRPr="00EE30A1" w14:paraId="439C1DB7" w14:textId="77777777" w:rsidTr="00B97F57">
        <w:trPr>
          <w:trHeight w:val="339"/>
        </w:trPr>
        <w:tc>
          <w:tcPr>
            <w:cnfStyle w:val="000010000000" w:firstRow="0" w:lastRow="0" w:firstColumn="0" w:lastColumn="0" w:oddVBand="1" w:evenVBand="0" w:oddHBand="0" w:evenHBand="0" w:firstRowFirstColumn="0" w:firstRowLastColumn="0" w:lastRowFirstColumn="0" w:lastRowLastColumn="0"/>
            <w:tcW w:w="5032" w:type="dxa"/>
            <w:gridSpan w:val="3"/>
            <w:tcBorders>
              <w:top w:val="single" w:sz="4" w:space="0" w:color="auto"/>
              <w:left w:val="single" w:sz="4" w:space="0" w:color="auto"/>
              <w:bottom w:val="single" w:sz="4" w:space="0" w:color="auto"/>
              <w:right w:val="single" w:sz="4" w:space="0" w:color="auto"/>
            </w:tcBorders>
            <w:vAlign w:val="center"/>
          </w:tcPr>
          <w:p w14:paraId="02E88EB3" w14:textId="486B6AD5" w:rsidR="005B3D42" w:rsidRPr="003D2BC3" w:rsidRDefault="005B3D42" w:rsidP="005B3D42">
            <w:pPr>
              <w:rPr>
                <w:rFonts w:ascii="Myriad Pro" w:hAnsi="Myriad Pro" w:cs="Arial"/>
                <w:sz w:val="22"/>
                <w:szCs w:val="22"/>
                <w:lang w:val="en-US"/>
              </w:rPr>
            </w:pPr>
            <w:r w:rsidRPr="003D2BC3">
              <w:rPr>
                <w:rFonts w:ascii="Myriad Pro" w:hAnsi="Myriad Pro"/>
                <w:sz w:val="22"/>
                <w:szCs w:val="22"/>
              </w:rPr>
              <w:t>Training/Workshop</w:t>
            </w:r>
          </w:p>
        </w:tc>
        <w:tc>
          <w:tcPr>
            <w:tcW w:w="5033" w:type="dxa"/>
            <w:gridSpan w:val="6"/>
            <w:tcBorders>
              <w:top w:val="single" w:sz="4" w:space="0" w:color="auto"/>
              <w:left w:val="single" w:sz="4" w:space="0" w:color="auto"/>
              <w:bottom w:val="single" w:sz="4" w:space="0" w:color="auto"/>
              <w:right w:val="single" w:sz="4" w:space="0" w:color="auto"/>
            </w:tcBorders>
          </w:tcPr>
          <w:p w14:paraId="2EB72891" w14:textId="77777777" w:rsidR="005B3D42" w:rsidRPr="003D2BC3" w:rsidRDefault="005B3D42" w:rsidP="005B3D42">
            <w:pPr>
              <w:cnfStyle w:val="000000000000" w:firstRow="0" w:lastRow="0" w:firstColumn="0" w:lastColumn="0" w:oddVBand="0" w:evenVBand="0" w:oddHBand="0" w:evenHBand="0" w:firstRowFirstColumn="0" w:firstRowLastColumn="0" w:lastRowFirstColumn="0" w:lastRowLastColumn="0"/>
              <w:rPr>
                <w:rFonts w:ascii="Myriad Pro" w:hAnsi="Myriad Pro" w:cs="Arial"/>
                <w:sz w:val="22"/>
                <w:szCs w:val="22"/>
                <w:lang w:val="en-US"/>
              </w:rPr>
            </w:pPr>
          </w:p>
        </w:tc>
      </w:tr>
      <w:tr w:rsidR="005B3D42" w:rsidRPr="00EE30A1" w14:paraId="245ABEDE" w14:textId="77777777" w:rsidTr="00B97F57">
        <w:trPr>
          <w:cnfStyle w:val="000000100000" w:firstRow="0" w:lastRow="0" w:firstColumn="0" w:lastColumn="0" w:oddVBand="0" w:evenVBand="0" w:oddHBand="1" w:evenHBand="0" w:firstRowFirstColumn="0" w:firstRowLastColumn="0" w:lastRowFirstColumn="0" w:lastRowLastColumn="0"/>
          <w:trHeight w:val="339"/>
        </w:trPr>
        <w:tc>
          <w:tcPr>
            <w:cnfStyle w:val="000010000000" w:firstRow="0" w:lastRow="0" w:firstColumn="0" w:lastColumn="0" w:oddVBand="1" w:evenVBand="0" w:oddHBand="0" w:evenHBand="0" w:firstRowFirstColumn="0" w:firstRowLastColumn="0" w:lastRowFirstColumn="0" w:lastRowLastColumn="0"/>
            <w:tcW w:w="5032" w:type="dxa"/>
            <w:gridSpan w:val="3"/>
            <w:tcBorders>
              <w:top w:val="single" w:sz="4" w:space="0" w:color="auto"/>
              <w:left w:val="single" w:sz="4" w:space="0" w:color="auto"/>
              <w:bottom w:val="single" w:sz="4" w:space="0" w:color="auto"/>
              <w:right w:val="single" w:sz="4" w:space="0" w:color="auto"/>
            </w:tcBorders>
            <w:vAlign w:val="center"/>
          </w:tcPr>
          <w:p w14:paraId="5EB39AF2" w14:textId="5BEE572D" w:rsidR="005B3D42" w:rsidRPr="003D2BC3" w:rsidRDefault="005B3D42" w:rsidP="005B3D42">
            <w:pPr>
              <w:rPr>
                <w:rFonts w:ascii="Myriad Pro" w:hAnsi="Myriad Pro" w:cs="Arial"/>
                <w:sz w:val="22"/>
                <w:szCs w:val="22"/>
                <w:lang w:val="en-US"/>
              </w:rPr>
            </w:pPr>
            <w:r w:rsidRPr="003D2BC3">
              <w:rPr>
                <w:rFonts w:ascii="Myriad Pro" w:hAnsi="Myriad Pro"/>
                <w:sz w:val="22"/>
                <w:szCs w:val="22"/>
              </w:rPr>
              <w:t>Contracts</w:t>
            </w:r>
          </w:p>
        </w:tc>
        <w:tc>
          <w:tcPr>
            <w:tcW w:w="5033" w:type="dxa"/>
            <w:gridSpan w:val="6"/>
            <w:tcBorders>
              <w:top w:val="single" w:sz="4" w:space="0" w:color="auto"/>
              <w:left w:val="single" w:sz="4" w:space="0" w:color="auto"/>
              <w:bottom w:val="single" w:sz="4" w:space="0" w:color="auto"/>
              <w:right w:val="single" w:sz="4" w:space="0" w:color="auto"/>
            </w:tcBorders>
          </w:tcPr>
          <w:p w14:paraId="2B4C2CAD" w14:textId="77777777" w:rsidR="005B3D42" w:rsidRPr="003D2BC3" w:rsidRDefault="005B3D42" w:rsidP="005B3D42">
            <w:pPr>
              <w:cnfStyle w:val="000000100000" w:firstRow="0" w:lastRow="0" w:firstColumn="0" w:lastColumn="0" w:oddVBand="0" w:evenVBand="0" w:oddHBand="1" w:evenHBand="0" w:firstRowFirstColumn="0" w:firstRowLastColumn="0" w:lastRowFirstColumn="0" w:lastRowLastColumn="0"/>
              <w:rPr>
                <w:rFonts w:ascii="Myriad Pro" w:hAnsi="Myriad Pro" w:cs="Arial"/>
                <w:sz w:val="22"/>
                <w:szCs w:val="22"/>
                <w:lang w:val="en-US"/>
              </w:rPr>
            </w:pPr>
          </w:p>
        </w:tc>
      </w:tr>
      <w:tr w:rsidR="005B3D42" w:rsidRPr="00EE30A1" w14:paraId="65DF7519" w14:textId="77777777" w:rsidTr="00B97F57">
        <w:trPr>
          <w:trHeight w:val="339"/>
        </w:trPr>
        <w:tc>
          <w:tcPr>
            <w:cnfStyle w:val="000010000000" w:firstRow="0" w:lastRow="0" w:firstColumn="0" w:lastColumn="0" w:oddVBand="1" w:evenVBand="0" w:oddHBand="0" w:evenHBand="0" w:firstRowFirstColumn="0" w:firstRowLastColumn="0" w:lastRowFirstColumn="0" w:lastRowLastColumn="0"/>
            <w:tcW w:w="5032" w:type="dxa"/>
            <w:gridSpan w:val="3"/>
            <w:tcBorders>
              <w:top w:val="single" w:sz="4" w:space="0" w:color="auto"/>
              <w:left w:val="single" w:sz="4" w:space="0" w:color="auto"/>
              <w:bottom w:val="single" w:sz="4" w:space="0" w:color="auto"/>
              <w:right w:val="single" w:sz="4" w:space="0" w:color="auto"/>
            </w:tcBorders>
            <w:vAlign w:val="center"/>
          </w:tcPr>
          <w:p w14:paraId="7ADAFA28" w14:textId="61934578" w:rsidR="005B3D42" w:rsidRPr="003D2BC3" w:rsidRDefault="005B3D42" w:rsidP="005B3D42">
            <w:pPr>
              <w:rPr>
                <w:rFonts w:ascii="Myriad Pro" w:hAnsi="Myriad Pro" w:cs="Arial"/>
                <w:sz w:val="22"/>
                <w:szCs w:val="22"/>
                <w:lang w:val="en-US"/>
              </w:rPr>
            </w:pPr>
            <w:r w:rsidRPr="003D2BC3">
              <w:rPr>
                <w:rFonts w:ascii="Myriad Pro" w:hAnsi="Myriad Pro"/>
                <w:sz w:val="22"/>
                <w:szCs w:val="22"/>
              </w:rPr>
              <w:t>Equipment/Furniture</w:t>
            </w:r>
          </w:p>
        </w:tc>
        <w:tc>
          <w:tcPr>
            <w:tcW w:w="5033" w:type="dxa"/>
            <w:gridSpan w:val="6"/>
            <w:tcBorders>
              <w:top w:val="single" w:sz="4" w:space="0" w:color="auto"/>
              <w:left w:val="single" w:sz="4" w:space="0" w:color="auto"/>
              <w:bottom w:val="single" w:sz="4" w:space="0" w:color="auto"/>
              <w:right w:val="single" w:sz="4" w:space="0" w:color="auto"/>
            </w:tcBorders>
          </w:tcPr>
          <w:p w14:paraId="3DBBBA1B" w14:textId="77777777" w:rsidR="005B3D42" w:rsidRPr="003D2BC3" w:rsidRDefault="005B3D42" w:rsidP="005B3D42">
            <w:pPr>
              <w:cnfStyle w:val="000000000000" w:firstRow="0" w:lastRow="0" w:firstColumn="0" w:lastColumn="0" w:oddVBand="0" w:evenVBand="0" w:oddHBand="0" w:evenHBand="0" w:firstRowFirstColumn="0" w:firstRowLastColumn="0" w:lastRowFirstColumn="0" w:lastRowLastColumn="0"/>
              <w:rPr>
                <w:rFonts w:ascii="Myriad Pro" w:hAnsi="Myriad Pro" w:cs="Arial"/>
                <w:sz w:val="22"/>
                <w:szCs w:val="22"/>
                <w:lang w:val="en-US"/>
              </w:rPr>
            </w:pPr>
          </w:p>
        </w:tc>
      </w:tr>
      <w:tr w:rsidR="005B3D42" w:rsidRPr="00EE30A1" w14:paraId="74217EC1" w14:textId="77777777" w:rsidTr="00B97F57">
        <w:trPr>
          <w:cnfStyle w:val="000000100000" w:firstRow="0" w:lastRow="0" w:firstColumn="0" w:lastColumn="0" w:oddVBand="0" w:evenVBand="0" w:oddHBand="1" w:evenHBand="0" w:firstRowFirstColumn="0" w:firstRowLastColumn="0" w:lastRowFirstColumn="0" w:lastRowLastColumn="0"/>
          <w:trHeight w:val="339"/>
        </w:trPr>
        <w:tc>
          <w:tcPr>
            <w:cnfStyle w:val="000010000000" w:firstRow="0" w:lastRow="0" w:firstColumn="0" w:lastColumn="0" w:oddVBand="1" w:evenVBand="0" w:oddHBand="0" w:evenHBand="0" w:firstRowFirstColumn="0" w:firstRowLastColumn="0" w:lastRowFirstColumn="0" w:lastRowLastColumn="0"/>
            <w:tcW w:w="5032" w:type="dxa"/>
            <w:gridSpan w:val="3"/>
            <w:tcBorders>
              <w:top w:val="single" w:sz="4" w:space="0" w:color="auto"/>
              <w:left w:val="single" w:sz="4" w:space="0" w:color="auto"/>
              <w:bottom w:val="single" w:sz="4" w:space="0" w:color="auto"/>
              <w:right w:val="single" w:sz="4" w:space="0" w:color="auto"/>
            </w:tcBorders>
            <w:vAlign w:val="center"/>
          </w:tcPr>
          <w:p w14:paraId="453FBD34" w14:textId="69DCEA8D" w:rsidR="005B3D42" w:rsidRPr="003D2BC3" w:rsidRDefault="005B3D42" w:rsidP="005B3D42">
            <w:pPr>
              <w:rPr>
                <w:rFonts w:ascii="Myriad Pro" w:hAnsi="Myriad Pro" w:cs="Arial"/>
                <w:sz w:val="22"/>
                <w:szCs w:val="22"/>
                <w:lang w:val="en-US"/>
              </w:rPr>
            </w:pPr>
            <w:r w:rsidRPr="003D2BC3">
              <w:rPr>
                <w:rFonts w:ascii="Myriad Pro" w:hAnsi="Myriad Pro"/>
                <w:sz w:val="22"/>
                <w:szCs w:val="22"/>
              </w:rPr>
              <w:t>Others</w:t>
            </w:r>
          </w:p>
        </w:tc>
        <w:tc>
          <w:tcPr>
            <w:tcW w:w="5033" w:type="dxa"/>
            <w:gridSpan w:val="6"/>
            <w:tcBorders>
              <w:top w:val="single" w:sz="4" w:space="0" w:color="auto"/>
              <w:left w:val="single" w:sz="4" w:space="0" w:color="auto"/>
              <w:bottom w:val="single" w:sz="4" w:space="0" w:color="auto"/>
              <w:right w:val="single" w:sz="4" w:space="0" w:color="auto"/>
            </w:tcBorders>
          </w:tcPr>
          <w:p w14:paraId="394A5812" w14:textId="77777777" w:rsidR="005B3D42" w:rsidRPr="003D2BC3" w:rsidRDefault="005B3D42" w:rsidP="005B3D42">
            <w:pPr>
              <w:cnfStyle w:val="000000100000" w:firstRow="0" w:lastRow="0" w:firstColumn="0" w:lastColumn="0" w:oddVBand="0" w:evenVBand="0" w:oddHBand="1" w:evenHBand="0" w:firstRowFirstColumn="0" w:firstRowLastColumn="0" w:lastRowFirstColumn="0" w:lastRowLastColumn="0"/>
              <w:rPr>
                <w:rFonts w:ascii="Myriad Pro" w:hAnsi="Myriad Pro" w:cs="Arial"/>
                <w:sz w:val="22"/>
                <w:szCs w:val="22"/>
                <w:lang w:val="en-US"/>
              </w:rPr>
            </w:pPr>
          </w:p>
        </w:tc>
      </w:tr>
      <w:tr w:rsidR="005B3D42" w:rsidRPr="00EE30A1" w14:paraId="0F17A20B" w14:textId="77777777" w:rsidTr="00B97F57">
        <w:trPr>
          <w:trHeight w:val="339"/>
        </w:trPr>
        <w:tc>
          <w:tcPr>
            <w:cnfStyle w:val="000010000000" w:firstRow="0" w:lastRow="0" w:firstColumn="0" w:lastColumn="0" w:oddVBand="1" w:evenVBand="0" w:oddHBand="0" w:evenHBand="0" w:firstRowFirstColumn="0" w:firstRowLastColumn="0" w:lastRowFirstColumn="0" w:lastRowLastColumn="0"/>
            <w:tcW w:w="5032" w:type="dxa"/>
            <w:gridSpan w:val="3"/>
            <w:tcBorders>
              <w:top w:val="single" w:sz="4" w:space="0" w:color="auto"/>
              <w:left w:val="single" w:sz="4" w:space="0" w:color="auto"/>
              <w:bottom w:val="single" w:sz="4" w:space="0" w:color="auto"/>
              <w:right w:val="single" w:sz="4" w:space="0" w:color="auto"/>
            </w:tcBorders>
            <w:vAlign w:val="center"/>
          </w:tcPr>
          <w:p w14:paraId="16DEF432" w14:textId="5B1F1AE2" w:rsidR="005B3D42" w:rsidRPr="003D2BC3" w:rsidRDefault="005B3D42" w:rsidP="005B3D42">
            <w:pPr>
              <w:rPr>
                <w:rFonts w:ascii="Myriad Pro" w:hAnsi="Myriad Pro" w:cs="Arial"/>
                <w:sz w:val="22"/>
                <w:szCs w:val="22"/>
                <w:lang w:val="en-US"/>
              </w:rPr>
            </w:pPr>
            <w:r w:rsidRPr="003D2BC3">
              <w:rPr>
                <w:rFonts w:ascii="Myriad Pro" w:hAnsi="Myriad Pro"/>
                <w:sz w:val="22"/>
                <w:szCs w:val="22"/>
              </w:rPr>
              <w:t>Miscellaneous</w:t>
            </w:r>
          </w:p>
        </w:tc>
        <w:tc>
          <w:tcPr>
            <w:tcW w:w="5033" w:type="dxa"/>
            <w:gridSpan w:val="6"/>
            <w:tcBorders>
              <w:top w:val="single" w:sz="4" w:space="0" w:color="auto"/>
              <w:left w:val="single" w:sz="4" w:space="0" w:color="auto"/>
              <w:bottom w:val="single" w:sz="4" w:space="0" w:color="auto"/>
              <w:right w:val="single" w:sz="4" w:space="0" w:color="auto"/>
            </w:tcBorders>
          </w:tcPr>
          <w:p w14:paraId="024AEAA0" w14:textId="77777777" w:rsidR="005B3D42" w:rsidRPr="003D2BC3" w:rsidRDefault="005B3D42" w:rsidP="005B3D42">
            <w:pPr>
              <w:cnfStyle w:val="000000000000" w:firstRow="0" w:lastRow="0" w:firstColumn="0" w:lastColumn="0" w:oddVBand="0" w:evenVBand="0" w:oddHBand="0" w:evenHBand="0" w:firstRowFirstColumn="0" w:firstRowLastColumn="0" w:lastRowFirstColumn="0" w:lastRowLastColumn="0"/>
              <w:rPr>
                <w:rFonts w:ascii="Myriad Pro" w:hAnsi="Myriad Pro" w:cs="Arial"/>
                <w:sz w:val="22"/>
                <w:szCs w:val="22"/>
                <w:lang w:val="en-US"/>
              </w:rPr>
            </w:pPr>
          </w:p>
        </w:tc>
      </w:tr>
      <w:tr w:rsidR="005B3D42" w:rsidRPr="00EE30A1" w14:paraId="394F8ACE" w14:textId="77777777" w:rsidTr="00B97F57">
        <w:trPr>
          <w:cnfStyle w:val="000000100000" w:firstRow="0" w:lastRow="0" w:firstColumn="0" w:lastColumn="0" w:oddVBand="0" w:evenVBand="0" w:oddHBand="1" w:evenHBand="0" w:firstRowFirstColumn="0" w:firstRowLastColumn="0" w:lastRowFirstColumn="0" w:lastRowLastColumn="0"/>
          <w:trHeight w:val="339"/>
        </w:trPr>
        <w:tc>
          <w:tcPr>
            <w:cnfStyle w:val="000010000000" w:firstRow="0" w:lastRow="0" w:firstColumn="0" w:lastColumn="0" w:oddVBand="1" w:evenVBand="0" w:oddHBand="0" w:evenHBand="0" w:firstRowFirstColumn="0" w:firstRowLastColumn="0" w:lastRowFirstColumn="0" w:lastRowLastColumn="0"/>
            <w:tcW w:w="5032" w:type="dxa"/>
            <w:gridSpan w:val="3"/>
            <w:tcBorders>
              <w:top w:val="single" w:sz="4" w:space="0" w:color="auto"/>
              <w:left w:val="single" w:sz="4" w:space="0" w:color="auto"/>
              <w:bottom w:val="single" w:sz="4" w:space="0" w:color="auto"/>
              <w:right w:val="single" w:sz="4" w:space="0" w:color="auto"/>
            </w:tcBorders>
            <w:vAlign w:val="center"/>
          </w:tcPr>
          <w:p w14:paraId="021E8279" w14:textId="53572D03" w:rsidR="005B3D42" w:rsidRPr="003D2BC3" w:rsidRDefault="005B3D42" w:rsidP="005B3D42">
            <w:pPr>
              <w:rPr>
                <w:rFonts w:ascii="Myriad Pro" w:hAnsi="Myriad Pro" w:cs="Arial"/>
                <w:sz w:val="22"/>
                <w:szCs w:val="22"/>
                <w:lang w:val="en-US"/>
              </w:rPr>
            </w:pPr>
            <w:r w:rsidRPr="003D2BC3">
              <w:rPr>
                <w:rFonts w:ascii="Myriad Pro" w:hAnsi="Myriad Pro"/>
                <w:b/>
                <w:bCs/>
                <w:caps/>
                <w:sz w:val="22"/>
                <w:szCs w:val="22"/>
              </w:rPr>
              <w:t>TOTAL</w:t>
            </w:r>
          </w:p>
        </w:tc>
        <w:tc>
          <w:tcPr>
            <w:tcW w:w="5033" w:type="dxa"/>
            <w:gridSpan w:val="6"/>
            <w:tcBorders>
              <w:top w:val="single" w:sz="4" w:space="0" w:color="auto"/>
              <w:left w:val="single" w:sz="4" w:space="0" w:color="auto"/>
              <w:bottom w:val="single" w:sz="4" w:space="0" w:color="auto"/>
              <w:right w:val="single" w:sz="4" w:space="0" w:color="auto"/>
            </w:tcBorders>
          </w:tcPr>
          <w:p w14:paraId="67801FC4" w14:textId="77777777" w:rsidR="005B3D42" w:rsidRPr="003D2BC3" w:rsidRDefault="005B3D42" w:rsidP="005B3D42">
            <w:pPr>
              <w:cnfStyle w:val="000000100000" w:firstRow="0" w:lastRow="0" w:firstColumn="0" w:lastColumn="0" w:oddVBand="0" w:evenVBand="0" w:oddHBand="1" w:evenHBand="0" w:firstRowFirstColumn="0" w:firstRowLastColumn="0" w:lastRowFirstColumn="0" w:lastRowLastColumn="0"/>
              <w:rPr>
                <w:rFonts w:ascii="Myriad Pro" w:hAnsi="Myriad Pro" w:cs="Arial"/>
                <w:sz w:val="22"/>
                <w:szCs w:val="22"/>
                <w:lang w:val="en-US"/>
              </w:rPr>
            </w:pPr>
          </w:p>
        </w:tc>
      </w:tr>
    </w:tbl>
    <w:p w14:paraId="28297777" w14:textId="77777777" w:rsidR="009539C8" w:rsidRPr="00EE10A4" w:rsidRDefault="009539C8" w:rsidP="00091A4D">
      <w:pPr>
        <w:shd w:val="clear" w:color="auto" w:fill="FDFDFD"/>
      </w:pPr>
    </w:p>
    <w:sectPr w:rsidR="009539C8" w:rsidRPr="00EE10A4" w:rsidSect="00B5586A">
      <w:footerReference w:type="default" r:id="rId10"/>
      <w:headerReference w:type="first" r:id="rId11"/>
      <w:pgSz w:w="11906" w:h="16838" w:code="9"/>
      <w:pgMar w:top="1985" w:right="851" w:bottom="902" w:left="11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BCE24" w14:textId="77777777" w:rsidR="006C774F" w:rsidRDefault="006C774F">
      <w:r>
        <w:separator/>
      </w:r>
    </w:p>
  </w:endnote>
  <w:endnote w:type="continuationSeparator" w:id="0">
    <w:p w14:paraId="5A48B5A6" w14:textId="77777777" w:rsidR="006C774F" w:rsidRDefault="006C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yriad Pro" w:hAnsi="Myriad Pro"/>
        <w:sz w:val="22"/>
        <w:szCs w:val="22"/>
      </w:rPr>
      <w:id w:val="-1458023296"/>
      <w:docPartObj>
        <w:docPartGallery w:val="Page Numbers (Bottom of Page)"/>
        <w:docPartUnique/>
      </w:docPartObj>
    </w:sdtPr>
    <w:sdtEndPr>
      <w:rPr>
        <w:noProof/>
      </w:rPr>
    </w:sdtEndPr>
    <w:sdtContent>
      <w:p w14:paraId="338FF74B" w14:textId="77777777" w:rsidR="00703DF4" w:rsidRPr="00513100" w:rsidRDefault="008D401E">
        <w:pPr>
          <w:pStyle w:val="Subsol"/>
          <w:jc w:val="right"/>
          <w:rPr>
            <w:rFonts w:ascii="Myriad Pro" w:hAnsi="Myriad Pro"/>
            <w:sz w:val="22"/>
            <w:szCs w:val="22"/>
          </w:rPr>
        </w:pPr>
        <w:r w:rsidRPr="00513100">
          <w:rPr>
            <w:rFonts w:ascii="Myriad Pro" w:hAnsi="Myriad Pro"/>
            <w:sz w:val="22"/>
            <w:szCs w:val="22"/>
          </w:rPr>
          <w:fldChar w:fldCharType="begin"/>
        </w:r>
        <w:r w:rsidRPr="00513100">
          <w:rPr>
            <w:rFonts w:ascii="Myriad Pro" w:hAnsi="Myriad Pro"/>
            <w:sz w:val="22"/>
            <w:szCs w:val="22"/>
          </w:rPr>
          <w:instrText xml:space="preserve"> PAGE   \* MERGEFORMAT </w:instrText>
        </w:r>
        <w:r w:rsidRPr="00513100">
          <w:rPr>
            <w:rFonts w:ascii="Myriad Pro" w:hAnsi="Myriad Pro"/>
            <w:sz w:val="22"/>
            <w:szCs w:val="22"/>
          </w:rPr>
          <w:fldChar w:fldCharType="separate"/>
        </w:r>
        <w:r>
          <w:rPr>
            <w:rFonts w:ascii="Myriad Pro" w:hAnsi="Myriad Pro"/>
            <w:noProof/>
            <w:sz w:val="22"/>
            <w:szCs w:val="22"/>
          </w:rPr>
          <w:t>16</w:t>
        </w:r>
        <w:r w:rsidRPr="00513100">
          <w:rPr>
            <w:rFonts w:ascii="Myriad Pro" w:hAnsi="Myriad Pro"/>
            <w:noProof/>
            <w:sz w:val="22"/>
            <w:szCs w:val="22"/>
          </w:rPr>
          <w:fldChar w:fldCharType="end"/>
        </w:r>
      </w:p>
    </w:sdtContent>
  </w:sdt>
  <w:p w14:paraId="350EC726" w14:textId="77777777" w:rsidR="00703DF4" w:rsidRDefault="00703DF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95D14" w14:textId="77777777" w:rsidR="006C774F" w:rsidRDefault="006C774F">
      <w:r>
        <w:separator/>
      </w:r>
    </w:p>
  </w:footnote>
  <w:footnote w:type="continuationSeparator" w:id="0">
    <w:p w14:paraId="5D681F3E" w14:textId="77777777" w:rsidR="006C774F" w:rsidRDefault="006C7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2713" w14:textId="7F28AD57" w:rsidR="00703DF4" w:rsidRPr="0078521B" w:rsidRDefault="003C1A77">
    <w:pPr>
      <w:pStyle w:val="Antet"/>
    </w:pPr>
    <w:del w:id="0" w:author="Marcel Blanuta" w:date="2024-10-02T11:13:00Z">
      <w:r w:rsidDel="00110C4A">
        <w:rPr>
          <w:rFonts w:asciiTheme="minorHAnsi" w:hAnsiTheme="minorHAnsi" w:cstheme="minorHAnsi"/>
          <w:noProof/>
          <w:color w:val="000000" w:themeColor="text1"/>
          <w:lang w:val="ro-RO"/>
        </w:rPr>
        <mc:AlternateContent>
          <mc:Choice Requires="wpg">
            <w:drawing>
              <wp:anchor distT="0" distB="0" distL="114300" distR="114300" simplePos="0" relativeHeight="251659264" behindDoc="0" locked="0" layoutInCell="1" allowOverlap="1" wp14:anchorId="568ED1B9" wp14:editId="40108E6F">
                <wp:simplePos x="0" y="0"/>
                <wp:positionH relativeFrom="column">
                  <wp:posOffset>0</wp:posOffset>
                </wp:positionH>
                <wp:positionV relativeFrom="paragraph">
                  <wp:posOffset>-635</wp:posOffset>
                </wp:positionV>
                <wp:extent cx="5867400" cy="500380"/>
                <wp:effectExtent l="0" t="0" r="0" b="0"/>
                <wp:wrapNone/>
                <wp:docPr id="912874169" name="Grupare 1"/>
                <wp:cNvGraphicFramePr/>
                <a:graphic xmlns:a="http://schemas.openxmlformats.org/drawingml/2006/main">
                  <a:graphicData uri="http://schemas.microsoft.com/office/word/2010/wordprocessingGroup">
                    <wpg:wgp>
                      <wpg:cNvGrpSpPr/>
                      <wpg:grpSpPr>
                        <a:xfrm>
                          <a:off x="0" y="0"/>
                          <a:ext cx="5867400" cy="500380"/>
                          <a:chOff x="0" y="0"/>
                          <a:chExt cx="6449695" cy="500380"/>
                        </a:xfrm>
                      </wpg:grpSpPr>
                      <pic:pic xmlns:pic="http://schemas.openxmlformats.org/drawingml/2006/picture">
                        <pic:nvPicPr>
                          <pic:cNvPr id="27" name="Picture 2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28575"/>
                            <a:ext cx="1603375" cy="471805"/>
                          </a:xfrm>
                          <a:prstGeom prst="rect">
                            <a:avLst/>
                          </a:prstGeom>
                        </pic:spPr>
                      </pic:pic>
                      <pic:pic xmlns:pic="http://schemas.openxmlformats.org/drawingml/2006/picture">
                        <pic:nvPicPr>
                          <pic:cNvPr id="28" name="Picture 2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619625" y="0"/>
                            <a:ext cx="1830070" cy="474980"/>
                          </a:xfrm>
                          <a:prstGeom prst="rect">
                            <a:avLst/>
                          </a:prstGeom>
                        </pic:spPr>
                      </pic:pic>
                      <pic:pic xmlns:pic="http://schemas.openxmlformats.org/drawingml/2006/picture">
                        <pic:nvPicPr>
                          <pic:cNvPr id="1" name="Picture 1"/>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286000" y="19050"/>
                            <a:ext cx="1524000" cy="441960"/>
                          </a:xfrm>
                          <a:prstGeom prst="rect">
                            <a:avLst/>
                          </a:prstGeom>
                          <a:noFill/>
                          <a:ln>
                            <a:noFill/>
                          </a:ln>
                        </pic:spPr>
                      </pic:pic>
                    </wpg:wgp>
                  </a:graphicData>
                </a:graphic>
                <wp14:sizeRelH relativeFrom="margin">
                  <wp14:pctWidth>0</wp14:pctWidth>
                </wp14:sizeRelH>
              </wp:anchor>
            </w:drawing>
          </mc:Choice>
          <mc:Fallback>
            <w:pict>
              <v:group w14:anchorId="11B5C506" id="Grupare 1" o:spid="_x0000_s1026" style="position:absolute;margin-left:0;margin-top:-.05pt;width:462pt;height:39.4pt;z-index:251659264;mso-width-relative:margin" coordsize="64496,5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top:285;width:16033;height: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">
                  <v:imagedata r:id="rId4" o:title=""/>
                </v:shape>
                <v:shape id="Picture 28" o:spid="_x0000_s1028" type="#_x0000_t75" style="position:absolute;left:46196;width:18300;height:4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">
                  <v:imagedata r:id="rId5" o:title=""/>
                </v:shape>
                <v:shape id="Picture 1" o:spid="_x0000_s1029" type="#_x0000_t75" style="position:absolute;left:22860;top:190;width:15240;height:4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">
                  <v:imagedata r:id="rId6" o:title=""/>
                </v:shape>
              </v:group>
            </w:pict>
          </mc:Fallback>
        </mc:AlternateConten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F7DA9"/>
    <w:multiLevelType w:val="multilevel"/>
    <w:tmpl w:val="E65868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Myriad Pro" w:hAnsi="Myriad Pro" w:cstheme="minorHAnsi" w:hint="default"/>
        <w:b w:val="0"/>
        <w:color w:val="auto"/>
        <w:sz w:val="22"/>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A3E3D9C"/>
    <w:multiLevelType w:val="hybridMultilevel"/>
    <w:tmpl w:val="7EC85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00215E"/>
    <w:multiLevelType w:val="multilevel"/>
    <w:tmpl w:val="FA0AFC1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val="0"/>
        <w:iCs w:val="0"/>
        <w:color w:val="auto"/>
        <w:sz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952584781">
    <w:abstractNumId w:val="0"/>
  </w:num>
  <w:num w:numId="2" w16cid:durableId="1328904184">
    <w:abstractNumId w:val="2"/>
  </w:num>
  <w:num w:numId="3" w16cid:durableId="39223479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el Blanuta">
    <w15:presenceInfo w15:providerId="AD" w15:userId="S::marcel.blanuta@undp.org::23bf5b50-f5c7-438d-b1ba-5827f29522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D84"/>
    <w:rsid w:val="00033EDE"/>
    <w:rsid w:val="00091A4D"/>
    <w:rsid w:val="000B3608"/>
    <w:rsid w:val="000E1DE2"/>
    <w:rsid w:val="000E4E9E"/>
    <w:rsid w:val="000E5163"/>
    <w:rsid w:val="0010152F"/>
    <w:rsid w:val="00112690"/>
    <w:rsid w:val="00205B60"/>
    <w:rsid w:val="002258B0"/>
    <w:rsid w:val="00234314"/>
    <w:rsid w:val="00243938"/>
    <w:rsid w:val="00253591"/>
    <w:rsid w:val="002638C5"/>
    <w:rsid w:val="00281E74"/>
    <w:rsid w:val="002F4D8A"/>
    <w:rsid w:val="00312DF3"/>
    <w:rsid w:val="00341A4D"/>
    <w:rsid w:val="00372A1B"/>
    <w:rsid w:val="003A2693"/>
    <w:rsid w:val="003A6A50"/>
    <w:rsid w:val="003C1A77"/>
    <w:rsid w:val="003C68CC"/>
    <w:rsid w:val="003D2BC3"/>
    <w:rsid w:val="00403D4C"/>
    <w:rsid w:val="004116D3"/>
    <w:rsid w:val="00443F23"/>
    <w:rsid w:val="0046382D"/>
    <w:rsid w:val="00464B0E"/>
    <w:rsid w:val="004863E3"/>
    <w:rsid w:val="004A2EA8"/>
    <w:rsid w:val="004B0FC7"/>
    <w:rsid w:val="004B4C3D"/>
    <w:rsid w:val="004B65B3"/>
    <w:rsid w:val="004E3D84"/>
    <w:rsid w:val="004E46AA"/>
    <w:rsid w:val="0050508C"/>
    <w:rsid w:val="00512F4B"/>
    <w:rsid w:val="005359B1"/>
    <w:rsid w:val="005453D5"/>
    <w:rsid w:val="00552647"/>
    <w:rsid w:val="0058726F"/>
    <w:rsid w:val="005B3D42"/>
    <w:rsid w:val="005D45E8"/>
    <w:rsid w:val="00617BC5"/>
    <w:rsid w:val="00636DAC"/>
    <w:rsid w:val="00646053"/>
    <w:rsid w:val="006543B2"/>
    <w:rsid w:val="00663FCD"/>
    <w:rsid w:val="00693667"/>
    <w:rsid w:val="006B7258"/>
    <w:rsid w:val="006C00CB"/>
    <w:rsid w:val="006C774F"/>
    <w:rsid w:val="006E024A"/>
    <w:rsid w:val="006E4C90"/>
    <w:rsid w:val="006F0C4E"/>
    <w:rsid w:val="00703DF4"/>
    <w:rsid w:val="00726887"/>
    <w:rsid w:val="00733B4D"/>
    <w:rsid w:val="007606DE"/>
    <w:rsid w:val="00763C1A"/>
    <w:rsid w:val="0078387B"/>
    <w:rsid w:val="0078521B"/>
    <w:rsid w:val="007B60DE"/>
    <w:rsid w:val="007C6C10"/>
    <w:rsid w:val="007F4DCC"/>
    <w:rsid w:val="007F7776"/>
    <w:rsid w:val="0085561F"/>
    <w:rsid w:val="008D401E"/>
    <w:rsid w:val="008D4424"/>
    <w:rsid w:val="008E063D"/>
    <w:rsid w:val="008E384D"/>
    <w:rsid w:val="008F1297"/>
    <w:rsid w:val="00906F02"/>
    <w:rsid w:val="00910468"/>
    <w:rsid w:val="00921458"/>
    <w:rsid w:val="0093605D"/>
    <w:rsid w:val="009539C8"/>
    <w:rsid w:val="00973774"/>
    <w:rsid w:val="009A75A3"/>
    <w:rsid w:val="009D6A12"/>
    <w:rsid w:val="009E3F29"/>
    <w:rsid w:val="00A445ED"/>
    <w:rsid w:val="00A46DFD"/>
    <w:rsid w:val="00A64A9E"/>
    <w:rsid w:val="00AA4682"/>
    <w:rsid w:val="00B5586A"/>
    <w:rsid w:val="00B57731"/>
    <w:rsid w:val="00B6783B"/>
    <w:rsid w:val="00C016B9"/>
    <w:rsid w:val="00C11D2F"/>
    <w:rsid w:val="00C16085"/>
    <w:rsid w:val="00C272B7"/>
    <w:rsid w:val="00C74994"/>
    <w:rsid w:val="00C76B5F"/>
    <w:rsid w:val="00C82365"/>
    <w:rsid w:val="00C9361B"/>
    <w:rsid w:val="00CC3F36"/>
    <w:rsid w:val="00D1039C"/>
    <w:rsid w:val="00D303E5"/>
    <w:rsid w:val="00DD12DB"/>
    <w:rsid w:val="00DD5E29"/>
    <w:rsid w:val="00E154FB"/>
    <w:rsid w:val="00E23C95"/>
    <w:rsid w:val="00E524B2"/>
    <w:rsid w:val="00E67579"/>
    <w:rsid w:val="00E77D1B"/>
    <w:rsid w:val="00ED3608"/>
    <w:rsid w:val="00EE0486"/>
    <w:rsid w:val="00EE0B74"/>
    <w:rsid w:val="00EE10A4"/>
    <w:rsid w:val="00EE7590"/>
    <w:rsid w:val="00EF7F41"/>
    <w:rsid w:val="00F131D1"/>
    <w:rsid w:val="00F36EAF"/>
    <w:rsid w:val="00F64C28"/>
    <w:rsid w:val="00FA11A2"/>
    <w:rsid w:val="00FE35F0"/>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AA5A84"/>
  <w15:chartTrackingRefBased/>
  <w15:docId w15:val="{B4464A22-CDAA-4A42-96F3-B936BF21B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21B"/>
    <w:pPr>
      <w:spacing w:after="0" w:line="240" w:lineRule="auto"/>
    </w:pPr>
    <w:rPr>
      <w:rFonts w:ascii="Times New Roman" w:eastAsia="Times New Roman" w:hAnsi="Times New Roman" w:cs="Times New Roman"/>
      <w:snapToGrid w:val="0"/>
      <w:sz w:val="24"/>
      <w:szCs w:val="20"/>
      <w:lang w:val="en-GB"/>
    </w:rPr>
  </w:style>
  <w:style w:type="paragraph" w:styleId="Titlu1">
    <w:name w:val="heading 1"/>
    <w:basedOn w:val="Normal"/>
    <w:next w:val="Normal"/>
    <w:link w:val="Titlu1Caracter"/>
    <w:uiPriority w:val="9"/>
    <w:qFormat/>
    <w:rsid w:val="004E3D8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4E3D84"/>
    <w:rPr>
      <w:rFonts w:asciiTheme="majorHAnsi" w:eastAsiaTheme="majorEastAsia" w:hAnsiTheme="majorHAnsi" w:cstheme="majorBidi"/>
      <w:snapToGrid w:val="0"/>
      <w:color w:val="2F5496" w:themeColor="accent1" w:themeShade="BF"/>
      <w:sz w:val="32"/>
      <w:szCs w:val="32"/>
      <w:lang w:val="en-GB"/>
    </w:rPr>
  </w:style>
  <w:style w:type="paragraph" w:styleId="Listparagraf">
    <w:name w:val="List Paragraph"/>
    <w:aliases w:val="List Paragraph (numbered (a)),WB Para,List Paragraph1,Bullets,Akapit z listą BS,Lapis Bulleted List,Dot pt,F5 List Paragraph,No Spacing1,List Paragraph Char Char Char,Indicator Text,Numbered Para 1,Bullet 1,List Paragraph12,Bullet Points"/>
    <w:basedOn w:val="Normal"/>
    <w:link w:val="ListparagrafCaracter"/>
    <w:uiPriority w:val="34"/>
    <w:qFormat/>
    <w:rsid w:val="004E3D84"/>
    <w:pPr>
      <w:spacing w:after="200" w:line="276" w:lineRule="auto"/>
      <w:ind w:left="720"/>
      <w:contextualSpacing/>
    </w:pPr>
    <w:rPr>
      <w:rFonts w:asciiTheme="minorHAnsi" w:eastAsiaTheme="minorHAnsi" w:hAnsiTheme="minorHAnsi" w:cstheme="minorBidi"/>
      <w:snapToGrid/>
      <w:sz w:val="22"/>
      <w:szCs w:val="22"/>
      <w:lang w:val="en-US"/>
    </w:rPr>
  </w:style>
  <w:style w:type="character" w:customStyle="1" w:styleId="ListparagrafCaracter">
    <w:name w:val="Listă paragraf Caracter"/>
    <w:aliases w:val="List Paragraph (numbered (a)) Caracter,WB Para Caracter,List Paragraph1 Caracter,Bullets Caracter,Akapit z listą BS Caracter,Lapis Bulleted List Caracter,Dot pt Caracter,F5 List Paragraph Caracter,No Spacing1 Caracter"/>
    <w:link w:val="Listparagraf"/>
    <w:uiPriority w:val="34"/>
    <w:qFormat/>
    <w:locked/>
    <w:rsid w:val="004E3D84"/>
    <w:rPr>
      <w:lang w:val="en-US"/>
    </w:rPr>
  </w:style>
  <w:style w:type="paragraph" w:styleId="Antet">
    <w:name w:val="header"/>
    <w:basedOn w:val="Normal"/>
    <w:link w:val="AntetCaracter"/>
    <w:uiPriority w:val="99"/>
    <w:unhideWhenUsed/>
    <w:rsid w:val="004E3D84"/>
    <w:pPr>
      <w:tabs>
        <w:tab w:val="center" w:pos="4677"/>
        <w:tab w:val="right" w:pos="9355"/>
      </w:tabs>
    </w:pPr>
  </w:style>
  <w:style w:type="character" w:customStyle="1" w:styleId="AntetCaracter">
    <w:name w:val="Antet Caracter"/>
    <w:basedOn w:val="Fontdeparagrafimplicit"/>
    <w:link w:val="Antet"/>
    <w:uiPriority w:val="99"/>
    <w:rsid w:val="004E3D84"/>
    <w:rPr>
      <w:rFonts w:ascii="Times New Roman" w:eastAsia="Times New Roman" w:hAnsi="Times New Roman" w:cs="Times New Roman"/>
      <w:snapToGrid w:val="0"/>
      <w:sz w:val="24"/>
      <w:szCs w:val="20"/>
      <w:lang w:val="en-GB"/>
    </w:rPr>
  </w:style>
  <w:style w:type="paragraph" w:styleId="Subsol">
    <w:name w:val="footer"/>
    <w:basedOn w:val="Normal"/>
    <w:link w:val="SubsolCaracter"/>
    <w:uiPriority w:val="99"/>
    <w:unhideWhenUsed/>
    <w:rsid w:val="004E3D84"/>
    <w:pPr>
      <w:tabs>
        <w:tab w:val="center" w:pos="4677"/>
        <w:tab w:val="right" w:pos="9355"/>
      </w:tabs>
    </w:pPr>
  </w:style>
  <w:style w:type="character" w:customStyle="1" w:styleId="SubsolCaracter">
    <w:name w:val="Subsol Caracter"/>
    <w:basedOn w:val="Fontdeparagrafimplicit"/>
    <w:link w:val="Subsol"/>
    <w:uiPriority w:val="99"/>
    <w:rsid w:val="004E3D84"/>
    <w:rPr>
      <w:rFonts w:ascii="Times New Roman" w:eastAsia="Times New Roman" w:hAnsi="Times New Roman" w:cs="Times New Roman"/>
      <w:snapToGrid w:val="0"/>
      <w:sz w:val="24"/>
      <w:szCs w:val="20"/>
      <w:lang w:val="en-GB"/>
    </w:rPr>
  </w:style>
  <w:style w:type="paragraph" w:customStyle="1" w:styleId="Guidelines2">
    <w:name w:val="Guidelines 2"/>
    <w:basedOn w:val="Normal"/>
    <w:rsid w:val="004E3D84"/>
    <w:pPr>
      <w:spacing w:before="240" w:after="240"/>
      <w:jc w:val="both"/>
    </w:pPr>
    <w:rPr>
      <w:b/>
      <w:smallCaps/>
    </w:rPr>
  </w:style>
  <w:style w:type="paragraph" w:styleId="Textnotdesubsol">
    <w:name w:val="footnote text"/>
    <w:basedOn w:val="Normal"/>
    <w:link w:val="TextnotdesubsolCaracter"/>
    <w:semiHidden/>
    <w:rsid w:val="004E3D84"/>
    <w:rPr>
      <w:snapToGrid/>
      <w:sz w:val="20"/>
    </w:rPr>
  </w:style>
  <w:style w:type="character" w:customStyle="1" w:styleId="TextnotdesubsolCaracter">
    <w:name w:val="Text notă de subsol Caracter"/>
    <w:basedOn w:val="Fontdeparagrafimplicit"/>
    <w:link w:val="Textnotdesubsol"/>
    <w:semiHidden/>
    <w:rsid w:val="004E3D84"/>
    <w:rPr>
      <w:rFonts w:ascii="Times New Roman" w:eastAsia="Times New Roman" w:hAnsi="Times New Roman" w:cs="Times New Roman"/>
      <w:sz w:val="20"/>
      <w:szCs w:val="20"/>
      <w:lang w:val="en-GB"/>
    </w:rPr>
  </w:style>
  <w:style w:type="paragraph" w:customStyle="1" w:styleId="Application2">
    <w:name w:val="Application2"/>
    <w:basedOn w:val="Normal"/>
    <w:autoRedefine/>
    <w:rsid w:val="004E3D84"/>
    <w:pPr>
      <w:widowControl w:val="0"/>
      <w:suppressAutoHyphens/>
      <w:spacing w:line="276" w:lineRule="auto"/>
      <w:jc w:val="both"/>
    </w:pPr>
    <w:rPr>
      <w:rFonts w:ascii="Arial Narrow" w:hAnsi="Arial Narrow"/>
      <w:b/>
      <w:snapToGrid/>
      <w:spacing w:val="-2"/>
      <w:sz w:val="22"/>
      <w:szCs w:val="22"/>
      <w:lang w:val="en-US" w:eastAsia="ro-RO"/>
    </w:rPr>
  </w:style>
  <w:style w:type="paragraph" w:styleId="TextnBalon">
    <w:name w:val="Balloon Text"/>
    <w:basedOn w:val="Normal"/>
    <w:link w:val="TextnBalonCaracter"/>
    <w:uiPriority w:val="99"/>
    <w:semiHidden/>
    <w:unhideWhenUsed/>
    <w:rsid w:val="00C74994"/>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74994"/>
    <w:rPr>
      <w:rFonts w:ascii="Segoe UI" w:eastAsia="Times New Roman" w:hAnsi="Segoe UI" w:cs="Segoe UI"/>
      <w:snapToGrid w:val="0"/>
      <w:sz w:val="18"/>
      <w:szCs w:val="18"/>
      <w:lang w:val="en-GB"/>
    </w:rPr>
  </w:style>
  <w:style w:type="paragraph" w:styleId="PreformatatHTML">
    <w:name w:val="HTML Preformatted"/>
    <w:basedOn w:val="Normal"/>
    <w:link w:val="PreformatatHTMLCaracter"/>
    <w:uiPriority w:val="99"/>
    <w:semiHidden/>
    <w:unhideWhenUsed/>
    <w:rsid w:val="00C74994"/>
    <w:rPr>
      <w:rFonts w:ascii="Consolas" w:hAnsi="Consolas"/>
      <w:sz w:val="20"/>
    </w:rPr>
  </w:style>
  <w:style w:type="character" w:customStyle="1" w:styleId="PreformatatHTMLCaracter">
    <w:name w:val="Preformatat HTML Caracter"/>
    <w:basedOn w:val="Fontdeparagrafimplicit"/>
    <w:link w:val="PreformatatHTML"/>
    <w:uiPriority w:val="99"/>
    <w:semiHidden/>
    <w:rsid w:val="00C74994"/>
    <w:rPr>
      <w:rFonts w:ascii="Consolas" w:eastAsia="Times New Roman" w:hAnsi="Consolas" w:cs="Times New Roman"/>
      <w:snapToGrid w:val="0"/>
      <w:sz w:val="20"/>
      <w:szCs w:val="20"/>
      <w:lang w:val="en-GB"/>
    </w:rPr>
  </w:style>
  <w:style w:type="character" w:customStyle="1" w:styleId="ts-alignment-element">
    <w:name w:val="ts-alignment-element"/>
    <w:basedOn w:val="Fontdeparagrafimplicit"/>
    <w:rsid w:val="00C016B9"/>
  </w:style>
  <w:style w:type="table" w:styleId="Tabellist3-Accentuare1">
    <w:name w:val="List Table 3 Accent 1"/>
    <w:basedOn w:val="TabelNormal"/>
    <w:uiPriority w:val="48"/>
    <w:rsid w:val="00341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169964">
      <w:bodyDiv w:val="1"/>
      <w:marLeft w:val="0"/>
      <w:marRight w:val="0"/>
      <w:marTop w:val="0"/>
      <w:marBottom w:val="0"/>
      <w:divBdr>
        <w:top w:val="none" w:sz="0" w:space="0" w:color="auto"/>
        <w:left w:val="none" w:sz="0" w:space="0" w:color="auto"/>
        <w:bottom w:val="none" w:sz="0" w:space="0" w:color="auto"/>
        <w:right w:val="none" w:sz="0" w:space="0" w:color="auto"/>
      </w:divBdr>
    </w:div>
    <w:div w:id="347371955">
      <w:bodyDiv w:val="1"/>
      <w:marLeft w:val="0"/>
      <w:marRight w:val="0"/>
      <w:marTop w:val="0"/>
      <w:marBottom w:val="0"/>
      <w:divBdr>
        <w:top w:val="none" w:sz="0" w:space="0" w:color="auto"/>
        <w:left w:val="none" w:sz="0" w:space="0" w:color="auto"/>
        <w:bottom w:val="none" w:sz="0" w:space="0" w:color="auto"/>
        <w:right w:val="none" w:sz="0" w:space="0" w:color="auto"/>
      </w:divBdr>
      <w:divsChild>
        <w:div w:id="46268953">
          <w:marLeft w:val="0"/>
          <w:marRight w:val="0"/>
          <w:marTop w:val="0"/>
          <w:marBottom w:val="0"/>
          <w:divBdr>
            <w:top w:val="none" w:sz="0" w:space="0" w:color="auto"/>
            <w:left w:val="none" w:sz="0" w:space="0" w:color="auto"/>
            <w:bottom w:val="none" w:sz="0" w:space="0" w:color="auto"/>
            <w:right w:val="none" w:sz="0" w:space="0" w:color="auto"/>
          </w:divBdr>
          <w:divsChild>
            <w:div w:id="123471649">
              <w:marLeft w:val="0"/>
              <w:marRight w:val="0"/>
              <w:marTop w:val="0"/>
              <w:marBottom w:val="0"/>
              <w:divBdr>
                <w:top w:val="none" w:sz="0" w:space="0" w:color="auto"/>
                <w:left w:val="none" w:sz="0" w:space="0" w:color="auto"/>
                <w:bottom w:val="none" w:sz="0" w:space="0" w:color="auto"/>
                <w:right w:val="none" w:sz="0" w:space="0" w:color="auto"/>
              </w:divBdr>
              <w:divsChild>
                <w:div w:id="187719110">
                  <w:marLeft w:val="0"/>
                  <w:marRight w:val="0"/>
                  <w:marTop w:val="0"/>
                  <w:marBottom w:val="0"/>
                  <w:divBdr>
                    <w:top w:val="none" w:sz="0" w:space="0" w:color="auto"/>
                    <w:left w:val="none" w:sz="0" w:space="0" w:color="auto"/>
                    <w:bottom w:val="none" w:sz="0" w:space="0" w:color="auto"/>
                    <w:right w:val="none" w:sz="0" w:space="0" w:color="auto"/>
                  </w:divBdr>
                  <w:divsChild>
                    <w:div w:id="1691032935">
                      <w:marLeft w:val="0"/>
                      <w:marRight w:val="0"/>
                      <w:marTop w:val="0"/>
                      <w:marBottom w:val="0"/>
                      <w:divBdr>
                        <w:top w:val="none" w:sz="0" w:space="0" w:color="auto"/>
                        <w:left w:val="none" w:sz="0" w:space="0" w:color="auto"/>
                        <w:bottom w:val="none" w:sz="0" w:space="0" w:color="auto"/>
                        <w:right w:val="none" w:sz="0" w:space="0" w:color="auto"/>
                      </w:divBdr>
                      <w:divsChild>
                        <w:div w:id="184682049">
                          <w:marLeft w:val="0"/>
                          <w:marRight w:val="0"/>
                          <w:marTop w:val="0"/>
                          <w:marBottom w:val="0"/>
                          <w:divBdr>
                            <w:top w:val="none" w:sz="0" w:space="0" w:color="auto"/>
                            <w:left w:val="none" w:sz="0" w:space="0" w:color="auto"/>
                            <w:bottom w:val="none" w:sz="0" w:space="0" w:color="auto"/>
                            <w:right w:val="none" w:sz="0" w:space="0" w:color="auto"/>
                          </w:divBdr>
                          <w:divsChild>
                            <w:div w:id="244580752">
                              <w:marLeft w:val="0"/>
                              <w:marRight w:val="0"/>
                              <w:marTop w:val="0"/>
                              <w:marBottom w:val="0"/>
                              <w:divBdr>
                                <w:top w:val="none" w:sz="0" w:space="0" w:color="auto"/>
                                <w:left w:val="none" w:sz="0" w:space="0" w:color="auto"/>
                                <w:bottom w:val="none" w:sz="0" w:space="0" w:color="auto"/>
                                <w:right w:val="none" w:sz="0" w:space="0" w:color="auto"/>
                              </w:divBdr>
                              <w:divsChild>
                                <w:div w:id="315763165">
                                  <w:marLeft w:val="0"/>
                                  <w:marRight w:val="0"/>
                                  <w:marTop w:val="0"/>
                                  <w:marBottom w:val="0"/>
                                  <w:divBdr>
                                    <w:top w:val="none" w:sz="0" w:space="0" w:color="auto"/>
                                    <w:left w:val="none" w:sz="0" w:space="0" w:color="auto"/>
                                    <w:bottom w:val="none" w:sz="0" w:space="0" w:color="auto"/>
                                    <w:right w:val="none" w:sz="0" w:space="0" w:color="auto"/>
                                  </w:divBdr>
                                  <w:divsChild>
                                    <w:div w:id="976564812">
                                      <w:marLeft w:val="0"/>
                                      <w:marRight w:val="0"/>
                                      <w:marTop w:val="0"/>
                                      <w:marBottom w:val="0"/>
                                      <w:divBdr>
                                        <w:top w:val="none" w:sz="0" w:space="0" w:color="auto"/>
                                        <w:left w:val="none" w:sz="0" w:space="0" w:color="auto"/>
                                        <w:bottom w:val="none" w:sz="0" w:space="0" w:color="auto"/>
                                        <w:right w:val="none" w:sz="0" w:space="0" w:color="auto"/>
                                      </w:divBdr>
                                      <w:divsChild>
                                        <w:div w:id="1571307336">
                                          <w:marLeft w:val="0"/>
                                          <w:marRight w:val="0"/>
                                          <w:marTop w:val="0"/>
                                          <w:marBottom w:val="0"/>
                                          <w:divBdr>
                                            <w:top w:val="none" w:sz="0" w:space="0" w:color="auto"/>
                                            <w:left w:val="none" w:sz="0" w:space="0" w:color="auto"/>
                                            <w:bottom w:val="none" w:sz="0" w:space="0" w:color="auto"/>
                                            <w:right w:val="none" w:sz="0" w:space="0" w:color="auto"/>
                                          </w:divBdr>
                                          <w:divsChild>
                                            <w:div w:id="750392844">
                                              <w:marLeft w:val="0"/>
                                              <w:marRight w:val="0"/>
                                              <w:marTop w:val="0"/>
                                              <w:marBottom w:val="0"/>
                                              <w:divBdr>
                                                <w:top w:val="none" w:sz="0" w:space="0" w:color="auto"/>
                                                <w:left w:val="none" w:sz="0" w:space="0" w:color="auto"/>
                                                <w:bottom w:val="none" w:sz="0" w:space="0" w:color="auto"/>
                                                <w:right w:val="none" w:sz="0" w:space="0" w:color="auto"/>
                                              </w:divBdr>
                                              <w:divsChild>
                                                <w:div w:id="1051996401">
                                                  <w:marLeft w:val="0"/>
                                                  <w:marRight w:val="0"/>
                                                  <w:marTop w:val="0"/>
                                                  <w:marBottom w:val="0"/>
                                                  <w:divBdr>
                                                    <w:top w:val="none" w:sz="0" w:space="0" w:color="auto"/>
                                                    <w:left w:val="none" w:sz="0" w:space="0" w:color="auto"/>
                                                    <w:bottom w:val="none" w:sz="0" w:space="0" w:color="auto"/>
                                                    <w:right w:val="none" w:sz="0" w:space="0" w:color="auto"/>
                                                  </w:divBdr>
                                                  <w:divsChild>
                                                    <w:div w:id="2126731402">
                                                      <w:marLeft w:val="0"/>
                                                      <w:marRight w:val="0"/>
                                                      <w:marTop w:val="0"/>
                                                      <w:marBottom w:val="0"/>
                                                      <w:divBdr>
                                                        <w:top w:val="none" w:sz="0" w:space="0" w:color="auto"/>
                                                        <w:left w:val="none" w:sz="0" w:space="0" w:color="auto"/>
                                                        <w:bottom w:val="none" w:sz="0" w:space="0" w:color="auto"/>
                                                        <w:right w:val="none" w:sz="0" w:space="0" w:color="auto"/>
                                                      </w:divBdr>
                                                      <w:divsChild>
                                                        <w:div w:id="1161310068">
                                                          <w:marLeft w:val="0"/>
                                                          <w:marRight w:val="0"/>
                                                          <w:marTop w:val="0"/>
                                                          <w:marBottom w:val="0"/>
                                                          <w:divBdr>
                                                            <w:top w:val="none" w:sz="0" w:space="0" w:color="auto"/>
                                                            <w:left w:val="none" w:sz="0" w:space="0" w:color="auto"/>
                                                            <w:bottom w:val="none" w:sz="0" w:space="0" w:color="auto"/>
                                                            <w:right w:val="none" w:sz="0" w:space="0" w:color="auto"/>
                                                          </w:divBdr>
                                                          <w:divsChild>
                                                            <w:div w:id="106059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6557176">
      <w:bodyDiv w:val="1"/>
      <w:marLeft w:val="0"/>
      <w:marRight w:val="0"/>
      <w:marTop w:val="0"/>
      <w:marBottom w:val="0"/>
      <w:divBdr>
        <w:top w:val="none" w:sz="0" w:space="0" w:color="auto"/>
        <w:left w:val="none" w:sz="0" w:space="0" w:color="auto"/>
        <w:bottom w:val="none" w:sz="0" w:space="0" w:color="auto"/>
        <w:right w:val="none" w:sz="0" w:space="0" w:color="auto"/>
      </w:divBdr>
    </w:div>
    <w:div w:id="757291641">
      <w:bodyDiv w:val="1"/>
      <w:marLeft w:val="0"/>
      <w:marRight w:val="0"/>
      <w:marTop w:val="0"/>
      <w:marBottom w:val="0"/>
      <w:divBdr>
        <w:top w:val="none" w:sz="0" w:space="0" w:color="auto"/>
        <w:left w:val="none" w:sz="0" w:space="0" w:color="auto"/>
        <w:bottom w:val="none" w:sz="0" w:space="0" w:color="auto"/>
        <w:right w:val="none" w:sz="0" w:space="0" w:color="auto"/>
      </w:divBdr>
      <w:divsChild>
        <w:div w:id="488209358">
          <w:marLeft w:val="0"/>
          <w:marRight w:val="0"/>
          <w:marTop w:val="0"/>
          <w:marBottom w:val="0"/>
          <w:divBdr>
            <w:top w:val="none" w:sz="0" w:space="0" w:color="auto"/>
            <w:left w:val="none" w:sz="0" w:space="0" w:color="auto"/>
            <w:bottom w:val="none" w:sz="0" w:space="0" w:color="auto"/>
            <w:right w:val="none" w:sz="0" w:space="0" w:color="auto"/>
          </w:divBdr>
          <w:divsChild>
            <w:div w:id="935207509">
              <w:marLeft w:val="0"/>
              <w:marRight w:val="0"/>
              <w:marTop w:val="0"/>
              <w:marBottom w:val="0"/>
              <w:divBdr>
                <w:top w:val="none" w:sz="0" w:space="0" w:color="auto"/>
                <w:left w:val="none" w:sz="0" w:space="0" w:color="auto"/>
                <w:bottom w:val="none" w:sz="0" w:space="0" w:color="auto"/>
                <w:right w:val="none" w:sz="0" w:space="0" w:color="auto"/>
              </w:divBdr>
              <w:divsChild>
                <w:div w:id="704216538">
                  <w:marLeft w:val="0"/>
                  <w:marRight w:val="0"/>
                  <w:marTop w:val="0"/>
                  <w:marBottom w:val="0"/>
                  <w:divBdr>
                    <w:top w:val="none" w:sz="0" w:space="0" w:color="auto"/>
                    <w:left w:val="none" w:sz="0" w:space="0" w:color="auto"/>
                    <w:bottom w:val="none" w:sz="0" w:space="0" w:color="auto"/>
                    <w:right w:val="none" w:sz="0" w:space="0" w:color="auto"/>
                  </w:divBdr>
                  <w:divsChild>
                    <w:div w:id="441848687">
                      <w:marLeft w:val="0"/>
                      <w:marRight w:val="0"/>
                      <w:marTop w:val="0"/>
                      <w:marBottom w:val="0"/>
                      <w:divBdr>
                        <w:top w:val="none" w:sz="0" w:space="0" w:color="auto"/>
                        <w:left w:val="none" w:sz="0" w:space="0" w:color="auto"/>
                        <w:bottom w:val="none" w:sz="0" w:space="0" w:color="auto"/>
                        <w:right w:val="none" w:sz="0" w:space="0" w:color="auto"/>
                      </w:divBdr>
                      <w:divsChild>
                        <w:div w:id="450248909">
                          <w:marLeft w:val="0"/>
                          <w:marRight w:val="0"/>
                          <w:marTop w:val="0"/>
                          <w:marBottom w:val="0"/>
                          <w:divBdr>
                            <w:top w:val="none" w:sz="0" w:space="0" w:color="auto"/>
                            <w:left w:val="none" w:sz="0" w:space="0" w:color="auto"/>
                            <w:bottom w:val="none" w:sz="0" w:space="0" w:color="auto"/>
                            <w:right w:val="none" w:sz="0" w:space="0" w:color="auto"/>
                          </w:divBdr>
                          <w:divsChild>
                            <w:div w:id="944119644">
                              <w:marLeft w:val="0"/>
                              <w:marRight w:val="0"/>
                              <w:marTop w:val="0"/>
                              <w:marBottom w:val="0"/>
                              <w:divBdr>
                                <w:top w:val="none" w:sz="0" w:space="0" w:color="auto"/>
                                <w:left w:val="none" w:sz="0" w:space="0" w:color="auto"/>
                                <w:bottom w:val="none" w:sz="0" w:space="0" w:color="auto"/>
                                <w:right w:val="none" w:sz="0" w:space="0" w:color="auto"/>
                              </w:divBdr>
                              <w:divsChild>
                                <w:div w:id="398136259">
                                  <w:marLeft w:val="0"/>
                                  <w:marRight w:val="0"/>
                                  <w:marTop w:val="0"/>
                                  <w:marBottom w:val="0"/>
                                  <w:divBdr>
                                    <w:top w:val="none" w:sz="0" w:space="0" w:color="auto"/>
                                    <w:left w:val="none" w:sz="0" w:space="0" w:color="auto"/>
                                    <w:bottom w:val="none" w:sz="0" w:space="0" w:color="auto"/>
                                    <w:right w:val="none" w:sz="0" w:space="0" w:color="auto"/>
                                  </w:divBdr>
                                  <w:divsChild>
                                    <w:div w:id="1998335824">
                                      <w:marLeft w:val="0"/>
                                      <w:marRight w:val="0"/>
                                      <w:marTop w:val="0"/>
                                      <w:marBottom w:val="0"/>
                                      <w:divBdr>
                                        <w:top w:val="none" w:sz="0" w:space="0" w:color="auto"/>
                                        <w:left w:val="none" w:sz="0" w:space="0" w:color="auto"/>
                                        <w:bottom w:val="none" w:sz="0" w:space="0" w:color="auto"/>
                                        <w:right w:val="none" w:sz="0" w:space="0" w:color="auto"/>
                                      </w:divBdr>
                                      <w:divsChild>
                                        <w:div w:id="2049376656">
                                          <w:marLeft w:val="0"/>
                                          <w:marRight w:val="0"/>
                                          <w:marTop w:val="0"/>
                                          <w:marBottom w:val="0"/>
                                          <w:divBdr>
                                            <w:top w:val="none" w:sz="0" w:space="0" w:color="auto"/>
                                            <w:left w:val="none" w:sz="0" w:space="0" w:color="auto"/>
                                            <w:bottom w:val="none" w:sz="0" w:space="0" w:color="auto"/>
                                            <w:right w:val="none" w:sz="0" w:space="0" w:color="auto"/>
                                          </w:divBdr>
                                          <w:divsChild>
                                            <w:div w:id="885525875">
                                              <w:marLeft w:val="0"/>
                                              <w:marRight w:val="0"/>
                                              <w:marTop w:val="0"/>
                                              <w:marBottom w:val="0"/>
                                              <w:divBdr>
                                                <w:top w:val="none" w:sz="0" w:space="0" w:color="auto"/>
                                                <w:left w:val="none" w:sz="0" w:space="0" w:color="auto"/>
                                                <w:bottom w:val="none" w:sz="0" w:space="0" w:color="auto"/>
                                                <w:right w:val="none" w:sz="0" w:space="0" w:color="auto"/>
                                              </w:divBdr>
                                              <w:divsChild>
                                                <w:div w:id="1908759466">
                                                  <w:marLeft w:val="0"/>
                                                  <w:marRight w:val="0"/>
                                                  <w:marTop w:val="0"/>
                                                  <w:marBottom w:val="0"/>
                                                  <w:divBdr>
                                                    <w:top w:val="none" w:sz="0" w:space="0" w:color="auto"/>
                                                    <w:left w:val="none" w:sz="0" w:space="0" w:color="auto"/>
                                                    <w:bottom w:val="none" w:sz="0" w:space="0" w:color="auto"/>
                                                    <w:right w:val="none" w:sz="0" w:space="0" w:color="auto"/>
                                                  </w:divBdr>
                                                  <w:divsChild>
                                                    <w:div w:id="1513689459">
                                                      <w:marLeft w:val="0"/>
                                                      <w:marRight w:val="0"/>
                                                      <w:marTop w:val="0"/>
                                                      <w:marBottom w:val="0"/>
                                                      <w:divBdr>
                                                        <w:top w:val="none" w:sz="0" w:space="0" w:color="auto"/>
                                                        <w:left w:val="none" w:sz="0" w:space="0" w:color="auto"/>
                                                        <w:bottom w:val="none" w:sz="0" w:space="0" w:color="auto"/>
                                                        <w:right w:val="none" w:sz="0" w:space="0" w:color="auto"/>
                                                      </w:divBdr>
                                                      <w:divsChild>
                                                        <w:div w:id="1519781811">
                                                          <w:marLeft w:val="0"/>
                                                          <w:marRight w:val="0"/>
                                                          <w:marTop w:val="0"/>
                                                          <w:marBottom w:val="0"/>
                                                          <w:divBdr>
                                                            <w:top w:val="none" w:sz="0" w:space="0" w:color="auto"/>
                                                            <w:left w:val="none" w:sz="0" w:space="0" w:color="auto"/>
                                                            <w:bottom w:val="none" w:sz="0" w:space="0" w:color="auto"/>
                                                            <w:right w:val="none" w:sz="0" w:space="0" w:color="auto"/>
                                                          </w:divBdr>
                                                          <w:divsChild>
                                                            <w:div w:id="12978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9091675">
      <w:bodyDiv w:val="1"/>
      <w:marLeft w:val="0"/>
      <w:marRight w:val="0"/>
      <w:marTop w:val="0"/>
      <w:marBottom w:val="0"/>
      <w:divBdr>
        <w:top w:val="none" w:sz="0" w:space="0" w:color="auto"/>
        <w:left w:val="none" w:sz="0" w:space="0" w:color="auto"/>
        <w:bottom w:val="none" w:sz="0" w:space="0" w:color="auto"/>
        <w:right w:val="none" w:sz="0" w:space="0" w:color="auto"/>
      </w:divBdr>
      <w:divsChild>
        <w:div w:id="2117015639">
          <w:marLeft w:val="0"/>
          <w:marRight w:val="0"/>
          <w:marTop w:val="0"/>
          <w:marBottom w:val="0"/>
          <w:divBdr>
            <w:top w:val="none" w:sz="0" w:space="0" w:color="auto"/>
            <w:left w:val="none" w:sz="0" w:space="0" w:color="auto"/>
            <w:bottom w:val="none" w:sz="0" w:space="0" w:color="auto"/>
            <w:right w:val="none" w:sz="0" w:space="0" w:color="auto"/>
          </w:divBdr>
          <w:divsChild>
            <w:div w:id="155150086">
              <w:marLeft w:val="0"/>
              <w:marRight w:val="0"/>
              <w:marTop w:val="0"/>
              <w:marBottom w:val="0"/>
              <w:divBdr>
                <w:top w:val="none" w:sz="0" w:space="0" w:color="auto"/>
                <w:left w:val="none" w:sz="0" w:space="0" w:color="auto"/>
                <w:bottom w:val="none" w:sz="0" w:space="0" w:color="auto"/>
                <w:right w:val="none" w:sz="0" w:space="0" w:color="auto"/>
              </w:divBdr>
              <w:divsChild>
                <w:div w:id="1989743307">
                  <w:marLeft w:val="0"/>
                  <w:marRight w:val="0"/>
                  <w:marTop w:val="0"/>
                  <w:marBottom w:val="0"/>
                  <w:divBdr>
                    <w:top w:val="none" w:sz="0" w:space="0" w:color="auto"/>
                    <w:left w:val="none" w:sz="0" w:space="0" w:color="auto"/>
                    <w:bottom w:val="none" w:sz="0" w:space="0" w:color="auto"/>
                    <w:right w:val="none" w:sz="0" w:space="0" w:color="auto"/>
                  </w:divBdr>
                  <w:divsChild>
                    <w:div w:id="1288855812">
                      <w:marLeft w:val="0"/>
                      <w:marRight w:val="0"/>
                      <w:marTop w:val="0"/>
                      <w:marBottom w:val="0"/>
                      <w:divBdr>
                        <w:top w:val="none" w:sz="0" w:space="0" w:color="auto"/>
                        <w:left w:val="none" w:sz="0" w:space="0" w:color="auto"/>
                        <w:bottom w:val="none" w:sz="0" w:space="0" w:color="auto"/>
                        <w:right w:val="none" w:sz="0" w:space="0" w:color="auto"/>
                      </w:divBdr>
                      <w:divsChild>
                        <w:div w:id="620770520">
                          <w:marLeft w:val="0"/>
                          <w:marRight w:val="0"/>
                          <w:marTop w:val="0"/>
                          <w:marBottom w:val="0"/>
                          <w:divBdr>
                            <w:top w:val="none" w:sz="0" w:space="0" w:color="auto"/>
                            <w:left w:val="none" w:sz="0" w:space="0" w:color="auto"/>
                            <w:bottom w:val="none" w:sz="0" w:space="0" w:color="auto"/>
                            <w:right w:val="none" w:sz="0" w:space="0" w:color="auto"/>
                          </w:divBdr>
                          <w:divsChild>
                            <w:div w:id="1284725297">
                              <w:marLeft w:val="0"/>
                              <w:marRight w:val="0"/>
                              <w:marTop w:val="0"/>
                              <w:marBottom w:val="0"/>
                              <w:divBdr>
                                <w:top w:val="none" w:sz="0" w:space="0" w:color="auto"/>
                                <w:left w:val="none" w:sz="0" w:space="0" w:color="auto"/>
                                <w:bottom w:val="none" w:sz="0" w:space="0" w:color="auto"/>
                                <w:right w:val="none" w:sz="0" w:space="0" w:color="auto"/>
                              </w:divBdr>
                              <w:divsChild>
                                <w:div w:id="1325627199">
                                  <w:marLeft w:val="0"/>
                                  <w:marRight w:val="0"/>
                                  <w:marTop w:val="0"/>
                                  <w:marBottom w:val="0"/>
                                  <w:divBdr>
                                    <w:top w:val="none" w:sz="0" w:space="0" w:color="auto"/>
                                    <w:left w:val="none" w:sz="0" w:space="0" w:color="auto"/>
                                    <w:bottom w:val="none" w:sz="0" w:space="0" w:color="auto"/>
                                    <w:right w:val="none" w:sz="0" w:space="0" w:color="auto"/>
                                  </w:divBdr>
                                  <w:divsChild>
                                    <w:div w:id="951403196">
                                      <w:marLeft w:val="0"/>
                                      <w:marRight w:val="0"/>
                                      <w:marTop w:val="0"/>
                                      <w:marBottom w:val="0"/>
                                      <w:divBdr>
                                        <w:top w:val="none" w:sz="0" w:space="0" w:color="auto"/>
                                        <w:left w:val="none" w:sz="0" w:space="0" w:color="auto"/>
                                        <w:bottom w:val="none" w:sz="0" w:space="0" w:color="auto"/>
                                        <w:right w:val="none" w:sz="0" w:space="0" w:color="auto"/>
                                      </w:divBdr>
                                      <w:divsChild>
                                        <w:div w:id="2973237">
                                          <w:marLeft w:val="0"/>
                                          <w:marRight w:val="0"/>
                                          <w:marTop w:val="0"/>
                                          <w:marBottom w:val="0"/>
                                          <w:divBdr>
                                            <w:top w:val="none" w:sz="0" w:space="0" w:color="auto"/>
                                            <w:left w:val="none" w:sz="0" w:space="0" w:color="auto"/>
                                            <w:bottom w:val="none" w:sz="0" w:space="0" w:color="auto"/>
                                            <w:right w:val="none" w:sz="0" w:space="0" w:color="auto"/>
                                          </w:divBdr>
                                          <w:divsChild>
                                            <w:div w:id="1792167281">
                                              <w:marLeft w:val="0"/>
                                              <w:marRight w:val="0"/>
                                              <w:marTop w:val="0"/>
                                              <w:marBottom w:val="0"/>
                                              <w:divBdr>
                                                <w:top w:val="none" w:sz="0" w:space="0" w:color="auto"/>
                                                <w:left w:val="none" w:sz="0" w:space="0" w:color="auto"/>
                                                <w:bottom w:val="none" w:sz="0" w:space="0" w:color="auto"/>
                                                <w:right w:val="none" w:sz="0" w:space="0" w:color="auto"/>
                                              </w:divBdr>
                                              <w:divsChild>
                                                <w:div w:id="2078934629">
                                                  <w:marLeft w:val="0"/>
                                                  <w:marRight w:val="0"/>
                                                  <w:marTop w:val="0"/>
                                                  <w:marBottom w:val="0"/>
                                                  <w:divBdr>
                                                    <w:top w:val="none" w:sz="0" w:space="0" w:color="auto"/>
                                                    <w:left w:val="none" w:sz="0" w:space="0" w:color="auto"/>
                                                    <w:bottom w:val="none" w:sz="0" w:space="0" w:color="auto"/>
                                                    <w:right w:val="none" w:sz="0" w:space="0" w:color="auto"/>
                                                  </w:divBdr>
                                                  <w:divsChild>
                                                    <w:div w:id="186794482">
                                                      <w:marLeft w:val="0"/>
                                                      <w:marRight w:val="0"/>
                                                      <w:marTop w:val="0"/>
                                                      <w:marBottom w:val="0"/>
                                                      <w:divBdr>
                                                        <w:top w:val="none" w:sz="0" w:space="0" w:color="auto"/>
                                                        <w:left w:val="none" w:sz="0" w:space="0" w:color="auto"/>
                                                        <w:bottom w:val="none" w:sz="0" w:space="0" w:color="auto"/>
                                                        <w:right w:val="none" w:sz="0" w:space="0" w:color="auto"/>
                                                      </w:divBdr>
                                                      <w:divsChild>
                                                        <w:div w:id="1030379573">
                                                          <w:marLeft w:val="0"/>
                                                          <w:marRight w:val="0"/>
                                                          <w:marTop w:val="0"/>
                                                          <w:marBottom w:val="0"/>
                                                          <w:divBdr>
                                                            <w:top w:val="none" w:sz="0" w:space="0" w:color="auto"/>
                                                            <w:left w:val="none" w:sz="0" w:space="0" w:color="auto"/>
                                                            <w:bottom w:val="none" w:sz="0" w:space="0" w:color="auto"/>
                                                            <w:right w:val="none" w:sz="0" w:space="0" w:color="auto"/>
                                                          </w:divBdr>
                                                          <w:divsChild>
                                                            <w:div w:id="87819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8421441">
      <w:bodyDiv w:val="1"/>
      <w:marLeft w:val="0"/>
      <w:marRight w:val="0"/>
      <w:marTop w:val="0"/>
      <w:marBottom w:val="0"/>
      <w:divBdr>
        <w:top w:val="none" w:sz="0" w:space="0" w:color="auto"/>
        <w:left w:val="none" w:sz="0" w:space="0" w:color="auto"/>
        <w:bottom w:val="none" w:sz="0" w:space="0" w:color="auto"/>
        <w:right w:val="none" w:sz="0" w:space="0" w:color="auto"/>
      </w:divBdr>
      <w:divsChild>
        <w:div w:id="1669022391">
          <w:marLeft w:val="0"/>
          <w:marRight w:val="0"/>
          <w:marTop w:val="0"/>
          <w:marBottom w:val="0"/>
          <w:divBdr>
            <w:top w:val="none" w:sz="0" w:space="0" w:color="auto"/>
            <w:left w:val="none" w:sz="0" w:space="0" w:color="auto"/>
            <w:bottom w:val="none" w:sz="0" w:space="0" w:color="auto"/>
            <w:right w:val="none" w:sz="0" w:space="0" w:color="auto"/>
          </w:divBdr>
          <w:divsChild>
            <w:div w:id="2050497567">
              <w:marLeft w:val="0"/>
              <w:marRight w:val="0"/>
              <w:marTop w:val="0"/>
              <w:marBottom w:val="0"/>
              <w:divBdr>
                <w:top w:val="none" w:sz="0" w:space="0" w:color="auto"/>
                <w:left w:val="none" w:sz="0" w:space="0" w:color="auto"/>
                <w:bottom w:val="none" w:sz="0" w:space="0" w:color="auto"/>
                <w:right w:val="none" w:sz="0" w:space="0" w:color="auto"/>
              </w:divBdr>
              <w:divsChild>
                <w:div w:id="490559604">
                  <w:marLeft w:val="0"/>
                  <w:marRight w:val="0"/>
                  <w:marTop w:val="0"/>
                  <w:marBottom w:val="0"/>
                  <w:divBdr>
                    <w:top w:val="none" w:sz="0" w:space="0" w:color="auto"/>
                    <w:left w:val="none" w:sz="0" w:space="0" w:color="auto"/>
                    <w:bottom w:val="none" w:sz="0" w:space="0" w:color="auto"/>
                    <w:right w:val="none" w:sz="0" w:space="0" w:color="auto"/>
                  </w:divBdr>
                  <w:divsChild>
                    <w:div w:id="577327240">
                      <w:marLeft w:val="0"/>
                      <w:marRight w:val="0"/>
                      <w:marTop w:val="0"/>
                      <w:marBottom w:val="0"/>
                      <w:divBdr>
                        <w:top w:val="none" w:sz="0" w:space="0" w:color="auto"/>
                        <w:left w:val="none" w:sz="0" w:space="0" w:color="auto"/>
                        <w:bottom w:val="none" w:sz="0" w:space="0" w:color="auto"/>
                        <w:right w:val="none" w:sz="0" w:space="0" w:color="auto"/>
                      </w:divBdr>
                      <w:divsChild>
                        <w:div w:id="1425569264">
                          <w:marLeft w:val="0"/>
                          <w:marRight w:val="0"/>
                          <w:marTop w:val="0"/>
                          <w:marBottom w:val="0"/>
                          <w:divBdr>
                            <w:top w:val="none" w:sz="0" w:space="0" w:color="auto"/>
                            <w:left w:val="none" w:sz="0" w:space="0" w:color="auto"/>
                            <w:bottom w:val="none" w:sz="0" w:space="0" w:color="auto"/>
                            <w:right w:val="none" w:sz="0" w:space="0" w:color="auto"/>
                          </w:divBdr>
                          <w:divsChild>
                            <w:div w:id="773669651">
                              <w:marLeft w:val="0"/>
                              <w:marRight w:val="0"/>
                              <w:marTop w:val="0"/>
                              <w:marBottom w:val="0"/>
                              <w:divBdr>
                                <w:top w:val="none" w:sz="0" w:space="0" w:color="auto"/>
                                <w:left w:val="none" w:sz="0" w:space="0" w:color="auto"/>
                                <w:bottom w:val="none" w:sz="0" w:space="0" w:color="auto"/>
                                <w:right w:val="none" w:sz="0" w:space="0" w:color="auto"/>
                              </w:divBdr>
                              <w:divsChild>
                                <w:div w:id="1955599399">
                                  <w:marLeft w:val="0"/>
                                  <w:marRight w:val="0"/>
                                  <w:marTop w:val="0"/>
                                  <w:marBottom w:val="0"/>
                                  <w:divBdr>
                                    <w:top w:val="none" w:sz="0" w:space="0" w:color="auto"/>
                                    <w:left w:val="none" w:sz="0" w:space="0" w:color="auto"/>
                                    <w:bottom w:val="none" w:sz="0" w:space="0" w:color="auto"/>
                                    <w:right w:val="none" w:sz="0" w:space="0" w:color="auto"/>
                                  </w:divBdr>
                                  <w:divsChild>
                                    <w:div w:id="796142918">
                                      <w:marLeft w:val="0"/>
                                      <w:marRight w:val="0"/>
                                      <w:marTop w:val="0"/>
                                      <w:marBottom w:val="0"/>
                                      <w:divBdr>
                                        <w:top w:val="none" w:sz="0" w:space="0" w:color="auto"/>
                                        <w:left w:val="none" w:sz="0" w:space="0" w:color="auto"/>
                                        <w:bottom w:val="none" w:sz="0" w:space="0" w:color="auto"/>
                                        <w:right w:val="none" w:sz="0" w:space="0" w:color="auto"/>
                                      </w:divBdr>
                                      <w:divsChild>
                                        <w:div w:id="822086084">
                                          <w:marLeft w:val="0"/>
                                          <w:marRight w:val="0"/>
                                          <w:marTop w:val="0"/>
                                          <w:marBottom w:val="0"/>
                                          <w:divBdr>
                                            <w:top w:val="none" w:sz="0" w:space="0" w:color="auto"/>
                                            <w:left w:val="none" w:sz="0" w:space="0" w:color="auto"/>
                                            <w:bottom w:val="none" w:sz="0" w:space="0" w:color="auto"/>
                                            <w:right w:val="none" w:sz="0" w:space="0" w:color="auto"/>
                                          </w:divBdr>
                                          <w:divsChild>
                                            <w:div w:id="1393653583">
                                              <w:marLeft w:val="0"/>
                                              <w:marRight w:val="0"/>
                                              <w:marTop w:val="0"/>
                                              <w:marBottom w:val="0"/>
                                              <w:divBdr>
                                                <w:top w:val="none" w:sz="0" w:space="0" w:color="auto"/>
                                                <w:left w:val="none" w:sz="0" w:space="0" w:color="auto"/>
                                                <w:bottom w:val="none" w:sz="0" w:space="0" w:color="auto"/>
                                                <w:right w:val="none" w:sz="0" w:space="0" w:color="auto"/>
                                              </w:divBdr>
                                              <w:divsChild>
                                                <w:div w:id="451898234">
                                                  <w:marLeft w:val="0"/>
                                                  <w:marRight w:val="0"/>
                                                  <w:marTop w:val="0"/>
                                                  <w:marBottom w:val="0"/>
                                                  <w:divBdr>
                                                    <w:top w:val="none" w:sz="0" w:space="0" w:color="auto"/>
                                                    <w:left w:val="none" w:sz="0" w:space="0" w:color="auto"/>
                                                    <w:bottom w:val="none" w:sz="0" w:space="0" w:color="auto"/>
                                                    <w:right w:val="none" w:sz="0" w:space="0" w:color="auto"/>
                                                  </w:divBdr>
                                                  <w:divsChild>
                                                    <w:div w:id="537740217">
                                                      <w:marLeft w:val="0"/>
                                                      <w:marRight w:val="0"/>
                                                      <w:marTop w:val="0"/>
                                                      <w:marBottom w:val="0"/>
                                                      <w:divBdr>
                                                        <w:top w:val="none" w:sz="0" w:space="0" w:color="auto"/>
                                                        <w:left w:val="none" w:sz="0" w:space="0" w:color="auto"/>
                                                        <w:bottom w:val="none" w:sz="0" w:space="0" w:color="auto"/>
                                                        <w:right w:val="none" w:sz="0" w:space="0" w:color="auto"/>
                                                      </w:divBdr>
                                                      <w:divsChild>
                                                        <w:div w:id="1818452606">
                                                          <w:marLeft w:val="0"/>
                                                          <w:marRight w:val="0"/>
                                                          <w:marTop w:val="0"/>
                                                          <w:marBottom w:val="0"/>
                                                          <w:divBdr>
                                                            <w:top w:val="none" w:sz="0" w:space="0" w:color="auto"/>
                                                            <w:left w:val="none" w:sz="0" w:space="0" w:color="auto"/>
                                                            <w:bottom w:val="none" w:sz="0" w:space="0" w:color="auto"/>
                                                            <w:right w:val="none" w:sz="0" w:space="0" w:color="auto"/>
                                                          </w:divBdr>
                                                          <w:divsChild>
                                                            <w:div w:id="68166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FAF555D078344EB1A3E79C5ED259C6" ma:contentTypeVersion="15" ma:contentTypeDescription="Create a new document." ma:contentTypeScope="" ma:versionID="2627b47db415b8d03a91cf2f8907b4a2">
  <xsd:schema xmlns:xsd="http://www.w3.org/2001/XMLSchema" xmlns:xs="http://www.w3.org/2001/XMLSchema" xmlns:p="http://schemas.microsoft.com/office/2006/metadata/properties" xmlns:ns2="c7495ed7-3446-4eaa-9654-833b9acd7bac" xmlns:ns3="4c51f348-d0d4-450d-a76b-033b89132869" targetNamespace="http://schemas.microsoft.com/office/2006/metadata/properties" ma:root="true" ma:fieldsID="d67a6f2aec9c980f202b992931709c88" ns2:_="" ns3:_="">
    <xsd:import namespace="c7495ed7-3446-4eaa-9654-833b9acd7bac"/>
    <xsd:import namespace="4c51f348-d0d4-450d-a76b-033b891328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95ed7-3446-4eaa-9654-833b9acd7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51f348-d0d4-450d-a76b-033b8913286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f0225f-3cee-4b7e-b89a-73420d628361}" ma:internalName="TaxCatchAll" ma:showField="CatchAllData" ma:web="4c51f348-d0d4-450d-a76b-033b891328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51f348-d0d4-450d-a76b-033b89132869" xsi:nil="true"/>
    <lcf76f155ced4ddcb4097134ff3c332f xmlns="c7495ed7-3446-4eaa-9654-833b9acd7b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39E237-F552-420E-B6F4-8486F4C86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495ed7-3446-4eaa-9654-833b9acd7bac"/>
    <ds:schemaRef ds:uri="4c51f348-d0d4-450d-a76b-033b891328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1FF95E-20D4-4BEC-97E6-5ACD835A43D6}">
  <ds:schemaRefs>
    <ds:schemaRef ds:uri="http://schemas.microsoft.com/sharepoint/v3/contenttype/forms"/>
  </ds:schemaRefs>
</ds:datastoreItem>
</file>

<file path=customXml/itemProps3.xml><?xml version="1.0" encoding="utf-8"?>
<ds:datastoreItem xmlns:ds="http://schemas.openxmlformats.org/officeDocument/2006/customXml" ds:itemID="{37B6C14D-CE43-4C2F-B4B0-2F2768868134}">
  <ds:schemaRefs>
    <ds:schemaRef ds:uri="73bcc551-1999-4031-b871-2abd1f621ede"/>
    <ds:schemaRef ds:uri="http://schemas.microsoft.com/office/2006/documentManagement/types"/>
    <ds:schemaRef ds:uri="http://schemas.microsoft.com/office/infopath/2007/PartnerControls"/>
    <ds:schemaRef ds:uri="4d8c2d08-ee4d-4405-bd68-44b717fd173f"/>
    <ds:schemaRef ds:uri="http://www.w3.org/XML/1998/namespace"/>
    <ds:schemaRef ds:uri="http://purl.org/dc/elements/1.1/"/>
    <ds:schemaRef ds:uri="http://schemas.microsoft.com/office/2006/metadata/properties"/>
    <ds:schemaRef ds:uri="http://schemas.openxmlformats.org/package/2006/metadata/core-properties"/>
    <ds:schemaRef ds:uri="http://purl.org/dc/dcmitype/"/>
    <ds:schemaRef ds:uri="http://purl.org/dc/terms/"/>
    <ds:schemaRef ds:uri="4c51f348-d0d4-450d-a76b-033b89132869"/>
    <ds:schemaRef ds:uri="c7495ed7-3446-4eaa-9654-833b9acd7bac"/>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328</Words>
  <Characters>1876</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Cataranciuc</dc:creator>
  <cp:keywords/>
  <dc:description/>
  <cp:lastModifiedBy>Marcel Blanuta</cp:lastModifiedBy>
  <cp:revision>42</cp:revision>
  <dcterms:created xsi:type="dcterms:W3CDTF">2024-07-22T13:11:00Z</dcterms:created>
  <dcterms:modified xsi:type="dcterms:W3CDTF">2024-10-04T15:26:00Z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0x0101007FFAF555D078344EB1A3E79C5ED259C6</vt:lpwstr>
  </property>
  <property fmtid="{D5CDD505-2E9C-101B-9397-08002B2CF9AE}" pid="3" name="MediaServiceImageTags">
    <vt:lpwstr/>
  </property>
</Properties>
</file>