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F27" w14:textId="399E5E5C" w:rsidR="00675959" w:rsidRPr="00BB18A6" w:rsidRDefault="00675959" w:rsidP="00675959">
      <w:pPr>
        <w:pStyle w:val="Titlu1"/>
        <w:spacing w:after="240" w:line="276" w:lineRule="auto"/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u-RU"/>
        </w:rPr>
      </w:pPr>
      <w:r w:rsidRPr="00BB18A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u-RU"/>
        </w:rPr>
        <w:t>ПРИЛОЖЕНИЕ 2</w:t>
      </w:r>
      <w:r w:rsidR="00F94DCA" w:rsidRPr="00BB18A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u-RU"/>
        </w:rPr>
        <w:t>.</w:t>
      </w:r>
      <w:r w:rsidRPr="00BB18A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u-RU"/>
        </w:rPr>
        <w:t xml:space="preserve"> О</w:t>
      </w:r>
      <w:r w:rsidR="0098113C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u-RU"/>
        </w:rPr>
        <w:t>писание проекта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651"/>
        <w:gridCol w:w="511"/>
        <w:gridCol w:w="500"/>
        <w:gridCol w:w="638"/>
        <w:gridCol w:w="7"/>
        <w:gridCol w:w="1520"/>
        <w:gridCol w:w="2410"/>
      </w:tblGrid>
      <w:tr w:rsidR="00F62BD1" w:rsidRPr="00FC1122" w14:paraId="314FCA4A" w14:textId="77777777" w:rsidTr="007C7B3C">
        <w:trPr>
          <w:trHeight w:val="278"/>
        </w:trPr>
        <w:tc>
          <w:tcPr>
            <w:tcW w:w="10065" w:type="dxa"/>
            <w:gridSpan w:val="8"/>
            <w:shd w:val="clear" w:color="auto" w:fill="FFFFFF"/>
          </w:tcPr>
          <w:p w14:paraId="1588847F" w14:textId="77777777" w:rsidR="00F62BD1" w:rsidRPr="00FC1122" w:rsidRDefault="00F62BD1" w:rsidP="007C7B3C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/>
                <w:b/>
                <w:sz w:val="24"/>
                <w:szCs w:val="24"/>
                <w:lang w:val="ru-RU"/>
              </w:rPr>
            </w:pPr>
            <w:r w:rsidRPr="00FC1122">
              <w:rPr>
                <w:rFonts w:ascii="Myriad Pro" w:hAnsi="Myriad Pro" w:cs="Arial"/>
                <w:b/>
                <w:sz w:val="24"/>
                <w:szCs w:val="24"/>
                <w:lang w:val="ru-RU"/>
              </w:rPr>
              <w:t>Цель проекта</w:t>
            </w:r>
          </w:p>
        </w:tc>
      </w:tr>
      <w:tr w:rsidR="00960625" w:rsidRPr="00FC1122" w14:paraId="6445C75C" w14:textId="77777777" w:rsidTr="007C7B3C">
        <w:trPr>
          <w:trHeight w:val="161"/>
        </w:trPr>
        <w:tc>
          <w:tcPr>
            <w:tcW w:w="10065" w:type="dxa"/>
            <w:gridSpan w:val="8"/>
            <w:shd w:val="clear" w:color="auto" w:fill="FFFFFF"/>
          </w:tcPr>
          <w:p w14:paraId="66870132" w14:textId="01FB4D5E" w:rsidR="00960625" w:rsidRPr="00FC1122" w:rsidRDefault="00960625" w:rsidP="007C7B3C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eastAsia="Batang" w:hAnsi="Myriad Pro" w:cs="Arial"/>
                <w:i/>
                <w:iCs/>
                <w:sz w:val="20"/>
                <w:szCs w:val="20"/>
                <w:lang w:val="ru-RU"/>
              </w:rPr>
            </w:pP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 xml:space="preserve">Опишите проблему, которую предлагается решить путем реализации предлагаемого проекта. (не более </w:t>
            </w:r>
            <w:r w:rsidR="008840F6"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40</w:t>
            </w: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 xml:space="preserve">00 </w:t>
            </w:r>
            <w:r w:rsidR="0098113C"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знаков</w:t>
            </w: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)</w:t>
            </w:r>
          </w:p>
        </w:tc>
      </w:tr>
      <w:tr w:rsidR="00762DF9" w:rsidRPr="00FC1122" w14:paraId="5FF87987" w14:textId="77777777" w:rsidTr="007C7B3C">
        <w:trPr>
          <w:trHeight w:val="305"/>
        </w:trPr>
        <w:tc>
          <w:tcPr>
            <w:tcW w:w="10065" w:type="dxa"/>
            <w:gridSpan w:val="8"/>
            <w:shd w:val="clear" w:color="auto" w:fill="FFFFFF"/>
          </w:tcPr>
          <w:p w14:paraId="1F1767DE" w14:textId="77777777" w:rsidR="00762DF9" w:rsidRPr="00FC1122" w:rsidRDefault="00762DF9" w:rsidP="007C7B3C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sz w:val="24"/>
                <w:szCs w:val="24"/>
                <w:lang w:val="ru-RU"/>
              </w:rPr>
            </w:pPr>
            <w:r w:rsidRPr="00FC1122">
              <w:rPr>
                <w:rFonts w:ascii="Myriad Pro" w:hAnsi="Myriad Pro" w:cs="Arial"/>
                <w:b/>
                <w:sz w:val="24"/>
                <w:szCs w:val="24"/>
                <w:lang w:val="ru-RU"/>
              </w:rPr>
              <w:t>Задачи проекта</w:t>
            </w:r>
          </w:p>
        </w:tc>
      </w:tr>
      <w:tr w:rsidR="00762DF9" w:rsidRPr="00FC1122" w14:paraId="7226AE4E" w14:textId="77777777" w:rsidTr="007C7B3C">
        <w:trPr>
          <w:trHeight w:val="161"/>
        </w:trPr>
        <w:tc>
          <w:tcPr>
            <w:tcW w:w="10065" w:type="dxa"/>
            <w:gridSpan w:val="8"/>
            <w:shd w:val="clear" w:color="auto" w:fill="FFFFFF"/>
          </w:tcPr>
          <w:p w14:paraId="5A5B0DA1" w14:textId="751AFA1A" w:rsidR="00762DF9" w:rsidRPr="00FC1122" w:rsidRDefault="00762DF9" w:rsidP="007C7B3C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</w:pP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 xml:space="preserve">Каковы задачи, которые в итоге должен достичь предлагаемый проект. Задачи должны быть SMART (не более </w:t>
            </w:r>
            <w:r w:rsidR="008840F6"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40</w:t>
            </w: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 xml:space="preserve">00 </w:t>
            </w:r>
            <w:r w:rsidR="0098113C"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знаков</w:t>
            </w: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).</w:t>
            </w:r>
          </w:p>
        </w:tc>
      </w:tr>
      <w:tr w:rsidR="00552647" w:rsidRPr="00FC1122" w14:paraId="200566C1" w14:textId="77777777" w:rsidTr="00EE0486">
        <w:trPr>
          <w:trHeight w:val="161"/>
        </w:trPr>
        <w:tc>
          <w:tcPr>
            <w:tcW w:w="10065" w:type="dxa"/>
            <w:gridSpan w:val="8"/>
            <w:shd w:val="clear" w:color="auto" w:fill="FFFFFF"/>
          </w:tcPr>
          <w:p w14:paraId="54C4E155" w14:textId="583F2C4A" w:rsidR="007C6C10" w:rsidRPr="00FC1122" w:rsidRDefault="002103FA" w:rsidP="007C6C10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sz w:val="24"/>
                <w:szCs w:val="24"/>
                <w:lang w:val="ru-RU"/>
              </w:rPr>
            </w:pPr>
            <w:r w:rsidRPr="00FC1122">
              <w:rPr>
                <w:rFonts w:ascii="Myriad Pro" w:hAnsi="Myriad Pro" w:cs="Arial"/>
                <w:b/>
                <w:sz w:val="24"/>
                <w:szCs w:val="24"/>
                <w:lang w:val="ru-RU"/>
              </w:rPr>
              <w:t>Качественные результаты</w:t>
            </w:r>
          </w:p>
        </w:tc>
      </w:tr>
      <w:tr w:rsidR="00B6783B" w:rsidRPr="0098113C" w14:paraId="4F397CEB" w14:textId="77777777" w:rsidTr="00EE0486">
        <w:trPr>
          <w:trHeight w:val="161"/>
        </w:trPr>
        <w:tc>
          <w:tcPr>
            <w:tcW w:w="10065" w:type="dxa"/>
            <w:gridSpan w:val="8"/>
            <w:shd w:val="clear" w:color="auto" w:fill="FFFFFF"/>
          </w:tcPr>
          <w:p w14:paraId="0B8382B1" w14:textId="2773D5FA" w:rsidR="00B6783B" w:rsidRPr="00FC1122" w:rsidRDefault="008840F6" w:rsidP="00205C8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</w:pP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Каковы целевые качественные результаты после реализации проекта (не более 4000 знаков).</w:t>
            </w:r>
          </w:p>
        </w:tc>
      </w:tr>
      <w:tr w:rsidR="00B6783B" w:rsidRPr="00FC1122" w14:paraId="5686E2B3" w14:textId="77777777" w:rsidTr="00EE0486">
        <w:trPr>
          <w:trHeight w:val="161"/>
        </w:trPr>
        <w:tc>
          <w:tcPr>
            <w:tcW w:w="10065" w:type="dxa"/>
            <w:gridSpan w:val="8"/>
            <w:shd w:val="clear" w:color="auto" w:fill="FFFFFF"/>
          </w:tcPr>
          <w:p w14:paraId="28F19250" w14:textId="36EE1F9D" w:rsidR="00B6783B" w:rsidRPr="00FC1122" w:rsidRDefault="007323D2" w:rsidP="00E67BF2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sz w:val="24"/>
                <w:szCs w:val="24"/>
                <w:lang w:val="ru-RU"/>
              </w:rPr>
            </w:pPr>
            <w:r w:rsidRPr="00FC1122">
              <w:rPr>
                <w:rFonts w:ascii="Myriad Pro" w:hAnsi="Myriad Pro" w:cs="Arial"/>
                <w:b/>
                <w:sz w:val="24"/>
                <w:szCs w:val="24"/>
                <w:lang w:val="ru-RU"/>
              </w:rPr>
              <w:t>Количественные результаты</w:t>
            </w:r>
          </w:p>
        </w:tc>
      </w:tr>
      <w:tr w:rsidR="007323D2" w:rsidRPr="0098113C" w14:paraId="3C7A7F78" w14:textId="77777777" w:rsidTr="00EE0486">
        <w:trPr>
          <w:trHeight w:val="161"/>
        </w:trPr>
        <w:tc>
          <w:tcPr>
            <w:tcW w:w="10065" w:type="dxa"/>
            <w:gridSpan w:val="8"/>
            <w:shd w:val="clear" w:color="auto" w:fill="FFFFFF"/>
          </w:tcPr>
          <w:p w14:paraId="7842F9EA" w14:textId="3EC3757E" w:rsidR="007323D2" w:rsidRPr="00FC1122" w:rsidRDefault="007323D2" w:rsidP="00205C8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</w:pP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 xml:space="preserve">Каковы целевые </w:t>
            </w:r>
            <w:r w:rsidR="00CC1689"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к</w:t>
            </w: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оличественные результаты после реализации проекта (не более 4000 знаков).</w:t>
            </w:r>
          </w:p>
        </w:tc>
      </w:tr>
      <w:tr w:rsidR="00B6783B" w:rsidRPr="00FC1122" w14:paraId="4828A2D0" w14:textId="77777777" w:rsidTr="004A2EA8">
        <w:trPr>
          <w:trHeight w:val="161"/>
        </w:trPr>
        <w:tc>
          <w:tcPr>
            <w:tcW w:w="10065" w:type="dxa"/>
            <w:gridSpan w:val="8"/>
            <w:tcBorders>
              <w:bottom w:val="nil"/>
            </w:tcBorders>
            <w:shd w:val="clear" w:color="auto" w:fill="FFFFFF"/>
          </w:tcPr>
          <w:p w14:paraId="05EF4B4E" w14:textId="607F220D" w:rsidR="00B6783B" w:rsidRPr="00FC1122" w:rsidRDefault="008D1D67" w:rsidP="00B6783B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bCs/>
                <w:sz w:val="24"/>
                <w:szCs w:val="24"/>
                <w:lang w:val="ru-RU"/>
              </w:rPr>
            </w:pPr>
            <w:r w:rsidRPr="00FC1122">
              <w:rPr>
                <w:rFonts w:ascii="Myriad Pro" w:hAnsi="Myriad Pro" w:cs="Arial"/>
                <w:b/>
                <w:bCs/>
                <w:sz w:val="24"/>
                <w:szCs w:val="24"/>
                <w:lang w:val="ru-RU"/>
              </w:rPr>
              <w:t>П</w:t>
            </w:r>
            <w:r w:rsidR="000569BF" w:rsidRPr="00FC1122">
              <w:rPr>
                <w:rFonts w:ascii="Myriad Pro" w:hAnsi="Myriad Pro" w:cs="Arial"/>
                <w:b/>
                <w:bCs/>
                <w:sz w:val="24"/>
                <w:szCs w:val="24"/>
                <w:lang w:val="ru-RU"/>
              </w:rPr>
              <w:t>лан действий</w:t>
            </w:r>
          </w:p>
        </w:tc>
      </w:tr>
      <w:tr w:rsidR="00B6783B" w:rsidRPr="0098113C" w14:paraId="05F197AC" w14:textId="77777777" w:rsidTr="004A2EA8">
        <w:trPr>
          <w:trHeight w:val="173"/>
        </w:trPr>
        <w:tc>
          <w:tcPr>
            <w:tcW w:w="10065" w:type="dxa"/>
            <w:gridSpan w:val="8"/>
            <w:tcBorders>
              <w:top w:val="nil"/>
            </w:tcBorders>
            <w:shd w:val="clear" w:color="auto" w:fill="FFFFFF"/>
          </w:tcPr>
          <w:p w14:paraId="72B0DBEA" w14:textId="43E7DB62" w:rsidR="00B6783B" w:rsidRPr="00FC1122" w:rsidRDefault="00D77CA8" w:rsidP="00205C8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i/>
                <w:iCs/>
                <w:lang w:val="ru-RU"/>
              </w:rPr>
            </w:pP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ожидаемые результаты и итоги, которые должны быть получены, а также мероприятия, которые будут выполнены для достижения результатов и итогов. Пожалуйста, следуйте логическому и четко определенному пути, в котором каждое последующее действие является результатом предыдущих (при необходимости добавьте строки).</w:t>
            </w:r>
          </w:p>
        </w:tc>
      </w:tr>
      <w:tr w:rsidR="00B5586A" w:rsidRPr="0098113C" w14:paraId="56FD4D5C" w14:textId="77777777" w:rsidTr="00EE0486">
        <w:tblPrEx>
          <w:shd w:val="clear" w:color="auto" w:fill="auto"/>
        </w:tblPrEx>
        <w:trPr>
          <w:cantSplit/>
          <w:trHeight w:val="195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77B6766E" w14:textId="6A777A5A" w:rsidR="00B5586A" w:rsidRPr="00FC1122" w:rsidRDefault="00F21552" w:rsidP="00E67BF2">
            <w:pPr>
              <w:spacing w:before="60"/>
              <w:jc w:val="center"/>
              <w:rPr>
                <w:rFonts w:ascii="Myriad Pro" w:hAnsi="Myriad Pro"/>
                <w:b/>
                <w:bCs/>
                <w:sz w:val="18"/>
                <w:vertAlign w:val="superscript"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sz w:val="18"/>
                <w:lang w:val="ru-RU"/>
              </w:rPr>
              <w:t xml:space="preserve">ЗАПЛАНИРОВАННЫЕ </w:t>
            </w:r>
            <w:r w:rsidR="00201739" w:rsidRPr="00FC1122">
              <w:rPr>
                <w:rFonts w:ascii="Myriad Pro" w:hAnsi="Myriad Pro"/>
                <w:b/>
                <w:bCs/>
                <w:sz w:val="18"/>
                <w:lang w:val="ru-RU"/>
              </w:rPr>
              <w:t>ДЕЙСТВИЯ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2DEA561E" w14:textId="36BEC909" w:rsidR="00B5586A" w:rsidRPr="00FC1122" w:rsidRDefault="00DE30BB" w:rsidP="00E67BF2">
            <w:pPr>
              <w:jc w:val="center"/>
              <w:rPr>
                <w:rFonts w:ascii="Myriad Pro" w:hAnsi="Myriad Pro"/>
                <w:b/>
                <w:bCs/>
                <w:sz w:val="18"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sz w:val="18"/>
                <w:lang w:val="ru-RU"/>
              </w:rPr>
              <w:t>Таймлайн (квартал)</w:t>
            </w:r>
          </w:p>
        </w:tc>
        <w:tc>
          <w:tcPr>
            <w:tcW w:w="1527" w:type="dxa"/>
            <w:gridSpan w:val="2"/>
            <w:vMerge w:val="restart"/>
            <w:shd w:val="clear" w:color="auto" w:fill="auto"/>
            <w:vAlign w:val="center"/>
          </w:tcPr>
          <w:p w14:paraId="11F695FE" w14:textId="42EC8922" w:rsidR="00B5586A" w:rsidRPr="00FC1122" w:rsidRDefault="00200251" w:rsidP="00E67BF2">
            <w:pPr>
              <w:jc w:val="center"/>
              <w:rPr>
                <w:rFonts w:ascii="Myriad Pro" w:hAnsi="Myriad Pro"/>
                <w:b/>
                <w:bCs/>
                <w:sz w:val="18"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sz w:val="18"/>
                <w:lang w:val="ru-RU"/>
              </w:rPr>
              <w:t>Планируемый бюджет (долл. США)</w:t>
            </w:r>
            <w:r w:rsidR="00B5586A" w:rsidRPr="00FC1122">
              <w:rPr>
                <w:rFonts w:ascii="Myriad Pro" w:hAnsi="Myriad Pro"/>
                <w:b/>
                <w:bCs/>
                <w:sz w:val="18"/>
                <w:lang w:val="ru-RU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3BE4E3A0" w14:textId="1536E5B3" w:rsidR="00B5586A" w:rsidRPr="00FC1122" w:rsidRDefault="008D1D67" w:rsidP="00E67BF2">
            <w:pPr>
              <w:jc w:val="center"/>
              <w:rPr>
                <w:rFonts w:ascii="Myriad Pro" w:hAnsi="Myriad Pro"/>
                <w:b/>
                <w:bCs/>
                <w:sz w:val="18"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sz w:val="18"/>
                <w:lang w:val="ru-RU"/>
              </w:rPr>
              <w:t>Ответственная организация (ведущий/со-партнер)</w:t>
            </w:r>
          </w:p>
        </w:tc>
      </w:tr>
      <w:tr w:rsidR="00B5586A" w:rsidRPr="00FC1122" w14:paraId="5F130B4B" w14:textId="77777777" w:rsidTr="00EE0486">
        <w:tblPrEx>
          <w:shd w:val="clear" w:color="auto" w:fill="auto"/>
        </w:tblPrEx>
        <w:trPr>
          <w:cantSplit/>
          <w:trHeight w:val="467"/>
        </w:trPr>
        <w:tc>
          <w:tcPr>
            <w:tcW w:w="3828" w:type="dxa"/>
            <w:vMerge/>
            <w:shd w:val="clear" w:color="auto" w:fill="auto"/>
            <w:vAlign w:val="center"/>
          </w:tcPr>
          <w:p w14:paraId="4E8DB343" w14:textId="77777777" w:rsidR="00B5586A" w:rsidRPr="00FC1122" w:rsidRDefault="00B5586A" w:rsidP="00E67BF2">
            <w:pPr>
              <w:jc w:val="center"/>
              <w:rPr>
                <w:rFonts w:ascii="Myriad Pro" w:hAnsi="Myriad Pro"/>
                <w:sz w:val="18"/>
                <w:lang w:val="ru-RU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3004F" w14:textId="4EEFA791" w:rsidR="00B5586A" w:rsidRPr="00FC1122" w:rsidRDefault="003933D9" w:rsidP="00E67BF2">
            <w:pPr>
              <w:jc w:val="center"/>
              <w:rPr>
                <w:rFonts w:ascii="Myriad Pro" w:hAnsi="Myriad Pro"/>
                <w:sz w:val="16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</w:t>
            </w:r>
            <w:r w:rsidR="00B5586A"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1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FB0EA" w14:textId="195A056C" w:rsidR="00B5586A" w:rsidRPr="00FC1122" w:rsidRDefault="003933D9" w:rsidP="00E67BF2">
            <w:pPr>
              <w:jc w:val="center"/>
              <w:rPr>
                <w:rFonts w:ascii="Myriad Pro" w:hAnsi="Myriad Pro"/>
                <w:sz w:val="16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</w:t>
            </w:r>
            <w:r w:rsidR="00B5586A"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2</w:t>
            </w:r>
          </w:p>
        </w:tc>
        <w:tc>
          <w:tcPr>
            <w:tcW w:w="500" w:type="dxa"/>
            <w:vAlign w:val="center"/>
          </w:tcPr>
          <w:p w14:paraId="64C2CF28" w14:textId="58404B64" w:rsidR="00B5586A" w:rsidRPr="00FC1122" w:rsidRDefault="003933D9" w:rsidP="00E67BF2">
            <w:pPr>
              <w:jc w:val="center"/>
              <w:rPr>
                <w:rFonts w:ascii="Myriad Pro" w:hAnsi="Myriad Pro"/>
                <w:sz w:val="16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</w:t>
            </w:r>
            <w:r w:rsidR="00B5586A"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3</w:t>
            </w:r>
          </w:p>
        </w:tc>
        <w:tc>
          <w:tcPr>
            <w:tcW w:w="638" w:type="dxa"/>
            <w:vAlign w:val="center"/>
          </w:tcPr>
          <w:p w14:paraId="20921CAE" w14:textId="4C15EC92" w:rsidR="00B5586A" w:rsidRPr="00FC1122" w:rsidRDefault="003933D9" w:rsidP="00E67BF2">
            <w:pPr>
              <w:jc w:val="center"/>
              <w:rPr>
                <w:rFonts w:ascii="Myriad Pro" w:hAnsi="Myriad Pro"/>
                <w:sz w:val="16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</w:t>
            </w:r>
            <w:r w:rsidR="00B5586A"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4</w:t>
            </w:r>
          </w:p>
        </w:tc>
        <w:tc>
          <w:tcPr>
            <w:tcW w:w="1527" w:type="dxa"/>
            <w:gridSpan w:val="2"/>
            <w:vMerge/>
            <w:shd w:val="clear" w:color="auto" w:fill="auto"/>
            <w:vAlign w:val="center"/>
          </w:tcPr>
          <w:p w14:paraId="20630F50" w14:textId="77777777" w:rsidR="00B5586A" w:rsidRPr="00FC1122" w:rsidRDefault="00B5586A" w:rsidP="00E67BF2">
            <w:pPr>
              <w:jc w:val="center"/>
              <w:rPr>
                <w:rFonts w:ascii="Myriad Pro" w:hAnsi="Myriad Pro"/>
                <w:sz w:val="16"/>
                <w:lang w:val="ru-RU"/>
              </w:rPr>
            </w:pPr>
          </w:p>
        </w:tc>
        <w:tc>
          <w:tcPr>
            <w:tcW w:w="2410" w:type="dxa"/>
            <w:vMerge/>
          </w:tcPr>
          <w:p w14:paraId="134F2A36" w14:textId="77777777" w:rsidR="00B5586A" w:rsidRPr="00FC1122" w:rsidRDefault="00B5586A" w:rsidP="00E67BF2">
            <w:pPr>
              <w:jc w:val="center"/>
              <w:rPr>
                <w:rFonts w:ascii="Myriad Pro" w:hAnsi="Myriad Pro"/>
                <w:sz w:val="16"/>
                <w:lang w:val="ru-RU"/>
              </w:rPr>
            </w:pPr>
          </w:p>
        </w:tc>
      </w:tr>
      <w:tr w:rsidR="00B5586A" w:rsidRPr="00FC1122" w14:paraId="72C29F57" w14:textId="77777777" w:rsidTr="00EE0486">
        <w:tblPrEx>
          <w:shd w:val="clear" w:color="auto" w:fill="auto"/>
        </w:tblPrEx>
        <w:trPr>
          <w:cantSplit/>
          <w:trHeight w:val="335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78A5267E" w14:textId="131D62FF" w:rsidR="00B5586A" w:rsidRPr="00FC1122" w:rsidRDefault="005163BD" w:rsidP="00E67BF2">
            <w:pPr>
              <w:rPr>
                <w:rFonts w:ascii="Myriad Pro" w:hAnsi="Myriad Pro"/>
                <w:b/>
                <w:bCs/>
                <w:sz w:val="18"/>
                <w:szCs w:val="18"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sz w:val="18"/>
                <w:szCs w:val="18"/>
                <w:lang w:val="ru-RU"/>
              </w:rPr>
              <w:t xml:space="preserve">Результат </w:t>
            </w:r>
            <w:r w:rsidR="00B5586A" w:rsidRPr="00FC1122">
              <w:rPr>
                <w:rFonts w:ascii="Myriad Pro" w:hAnsi="Myriad Pro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B5586A" w:rsidRPr="00FC1122" w14:paraId="39155662" w14:textId="77777777" w:rsidTr="00EE0486">
        <w:tblPrEx>
          <w:shd w:val="clear" w:color="auto" w:fill="auto"/>
        </w:tblPrEx>
        <w:trPr>
          <w:cantSplit/>
          <w:trHeight w:val="289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2F67B847" w14:textId="67F216A3" w:rsidR="00B5586A" w:rsidRPr="00FC1122" w:rsidRDefault="005163BD" w:rsidP="00E67BF2">
            <w:pPr>
              <w:jc w:val="both"/>
              <w:rPr>
                <w:rFonts w:ascii="Myriad Pro" w:hAnsi="Myriad Pro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i/>
                <w:iCs/>
                <w:sz w:val="18"/>
                <w:szCs w:val="18"/>
                <w:lang w:val="ru-RU"/>
              </w:rPr>
              <w:t xml:space="preserve">Итог </w:t>
            </w:r>
            <w:r w:rsidR="00B5586A" w:rsidRPr="00FC1122">
              <w:rPr>
                <w:rFonts w:ascii="Myriad Pro" w:hAnsi="Myriad Pro"/>
                <w:b/>
                <w:bCs/>
                <w:i/>
                <w:iCs/>
                <w:sz w:val="18"/>
                <w:szCs w:val="18"/>
                <w:lang w:val="ru-RU"/>
              </w:rPr>
              <w:t>1.1</w:t>
            </w:r>
          </w:p>
        </w:tc>
      </w:tr>
      <w:tr w:rsidR="00B5586A" w:rsidRPr="00FC1122" w14:paraId="1E8B8F92" w14:textId="77777777" w:rsidTr="00EE0486">
        <w:tblPrEx>
          <w:shd w:val="clear" w:color="auto" w:fill="auto"/>
        </w:tblPrEx>
        <w:trPr>
          <w:cantSplit/>
          <w:trHeight w:val="239"/>
        </w:trPr>
        <w:tc>
          <w:tcPr>
            <w:tcW w:w="3828" w:type="dxa"/>
            <w:shd w:val="clear" w:color="auto" w:fill="auto"/>
          </w:tcPr>
          <w:p w14:paraId="029FB83C" w14:textId="42AFEC40" w:rsidR="00B5586A" w:rsidRPr="00FC1122" w:rsidRDefault="00406F1E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lang w:val="ru-RU"/>
              </w:rPr>
            </w:pPr>
            <w:r w:rsidRPr="00FC1122">
              <w:rPr>
                <w:rFonts w:ascii="Myriad Pro" w:hAnsi="Myriad Pro"/>
                <w:i/>
                <w:iCs/>
                <w:sz w:val="18"/>
                <w:lang w:val="ru-RU"/>
              </w:rPr>
              <w:t>Действие 1.</w:t>
            </w:r>
            <w:r w:rsidR="00B5586A" w:rsidRPr="00FC1122">
              <w:rPr>
                <w:rFonts w:ascii="Myriad Pro" w:hAnsi="Myriad Pro"/>
                <w:i/>
                <w:iCs/>
                <w:sz w:val="18"/>
                <w:lang w:val="ru-RU"/>
              </w:rPr>
              <w:t xml:space="preserve"> 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46B85FA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6BFF99CB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00" w:type="dxa"/>
          </w:tcPr>
          <w:p w14:paraId="47BBE6A6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638" w:type="dxa"/>
          </w:tcPr>
          <w:p w14:paraId="0E8C4959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36E6830B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</w:tcPr>
          <w:p w14:paraId="443E212D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04F94A97" w14:textId="77777777" w:rsidTr="00EE0486">
        <w:tblPrEx>
          <w:shd w:val="clear" w:color="auto" w:fill="auto"/>
        </w:tblPrEx>
        <w:trPr>
          <w:cantSplit/>
          <w:trHeight w:val="273"/>
        </w:trPr>
        <w:tc>
          <w:tcPr>
            <w:tcW w:w="3828" w:type="dxa"/>
            <w:shd w:val="clear" w:color="auto" w:fill="auto"/>
          </w:tcPr>
          <w:p w14:paraId="6B0F8DCE" w14:textId="77777777" w:rsidR="00B5586A" w:rsidRPr="00FC1122" w:rsidRDefault="00B5586A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lang w:val="ru-RU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EC019C3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3AA9267B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00" w:type="dxa"/>
          </w:tcPr>
          <w:p w14:paraId="063611F5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638" w:type="dxa"/>
          </w:tcPr>
          <w:p w14:paraId="635B8C3D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4A1FEEC1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</w:tcPr>
          <w:p w14:paraId="46173FD9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5A310389" w14:textId="77777777" w:rsidTr="00EE0486">
        <w:tblPrEx>
          <w:shd w:val="clear" w:color="auto" w:fill="auto"/>
        </w:tblPrEx>
        <w:trPr>
          <w:cantSplit/>
          <w:trHeight w:val="278"/>
        </w:trPr>
        <w:tc>
          <w:tcPr>
            <w:tcW w:w="3828" w:type="dxa"/>
            <w:shd w:val="clear" w:color="auto" w:fill="auto"/>
          </w:tcPr>
          <w:p w14:paraId="6AAF45C4" w14:textId="77777777" w:rsidR="00B5586A" w:rsidRPr="00FC1122" w:rsidRDefault="00B5586A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lang w:val="ru-RU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11451E8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63972C16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00" w:type="dxa"/>
          </w:tcPr>
          <w:p w14:paraId="39833D08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638" w:type="dxa"/>
          </w:tcPr>
          <w:p w14:paraId="7AC92B1A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1287846D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</w:tcPr>
          <w:p w14:paraId="73F0065D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263793D4" w14:textId="77777777" w:rsidTr="00EE0486">
        <w:tblPrEx>
          <w:shd w:val="clear" w:color="auto" w:fill="auto"/>
        </w:tblPrEx>
        <w:trPr>
          <w:cantSplit/>
          <w:trHeight w:val="98"/>
        </w:trPr>
        <w:tc>
          <w:tcPr>
            <w:tcW w:w="3828" w:type="dxa"/>
            <w:shd w:val="clear" w:color="auto" w:fill="auto"/>
          </w:tcPr>
          <w:p w14:paraId="25619263" w14:textId="77777777" w:rsidR="00B5586A" w:rsidRPr="00FC1122" w:rsidRDefault="00B5586A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B399DDB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5C69B5BF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00" w:type="dxa"/>
          </w:tcPr>
          <w:p w14:paraId="5E6E3C66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638" w:type="dxa"/>
          </w:tcPr>
          <w:p w14:paraId="460FF0FE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6C9D153D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</w:tcPr>
          <w:p w14:paraId="6144C49D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6967D421" w14:textId="77777777" w:rsidTr="00EE0486">
        <w:tblPrEx>
          <w:shd w:val="clear" w:color="auto" w:fill="auto"/>
        </w:tblPrEx>
        <w:trPr>
          <w:cantSplit/>
          <w:trHeight w:val="349"/>
        </w:trPr>
        <w:tc>
          <w:tcPr>
            <w:tcW w:w="3828" w:type="dxa"/>
            <w:shd w:val="clear" w:color="auto" w:fill="auto"/>
          </w:tcPr>
          <w:p w14:paraId="3D2EE8DC" w14:textId="129114F6" w:rsidR="00B5586A" w:rsidRPr="00FC1122" w:rsidRDefault="005E75FA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szCs w:val="18"/>
                <w:lang w:val="ru-RU"/>
              </w:rPr>
            </w:pPr>
            <w:r w:rsidRPr="00FC1122">
              <w:rPr>
                <w:rFonts w:ascii="Myriad Pro" w:hAnsi="Myriad Pro"/>
                <w:i/>
                <w:iCs/>
                <w:sz w:val="18"/>
                <w:szCs w:val="18"/>
                <w:lang w:val="ru-RU"/>
              </w:rPr>
              <w:t xml:space="preserve">Действие </w:t>
            </w:r>
            <w:r w:rsidR="00B5586A" w:rsidRPr="00FC1122">
              <w:rPr>
                <w:rFonts w:ascii="Myriad Pro" w:hAnsi="Myriad Pro"/>
                <w:i/>
                <w:iCs/>
                <w:sz w:val="18"/>
                <w:szCs w:val="18"/>
                <w:lang w:val="ru-RU"/>
              </w:rPr>
              <w:t>n.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BA80647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0805C124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00" w:type="dxa"/>
          </w:tcPr>
          <w:p w14:paraId="5FCF3268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638" w:type="dxa"/>
          </w:tcPr>
          <w:p w14:paraId="2ACD9FB1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2D740FF6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</w:tcPr>
          <w:p w14:paraId="58950EDB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24A7DF08" w14:textId="77777777" w:rsidTr="00EE0486">
        <w:tblPrEx>
          <w:shd w:val="clear" w:color="auto" w:fill="auto"/>
        </w:tblPrEx>
        <w:trPr>
          <w:cantSplit/>
          <w:trHeight w:val="132"/>
        </w:trPr>
        <w:tc>
          <w:tcPr>
            <w:tcW w:w="3828" w:type="dxa"/>
            <w:shd w:val="clear" w:color="auto" w:fill="auto"/>
          </w:tcPr>
          <w:p w14:paraId="4F41D765" w14:textId="77777777" w:rsidR="00B5586A" w:rsidRPr="00FC1122" w:rsidRDefault="00B5586A" w:rsidP="00E67BF2">
            <w:pPr>
              <w:spacing w:before="40"/>
              <w:jc w:val="both"/>
              <w:rPr>
                <w:rFonts w:ascii="Myriad Pro" w:hAnsi="Myriad Pro"/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BF11CA1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5BE40548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00" w:type="dxa"/>
          </w:tcPr>
          <w:p w14:paraId="55AB8F38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638" w:type="dxa"/>
          </w:tcPr>
          <w:p w14:paraId="31A23F0C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385971D2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</w:tcPr>
          <w:p w14:paraId="5A70638C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1B4B7FD7" w14:textId="77777777" w:rsidTr="00EE0486">
        <w:tblPrEx>
          <w:shd w:val="clear" w:color="auto" w:fill="auto"/>
        </w:tblPrEx>
        <w:trPr>
          <w:cantSplit/>
          <w:trHeight w:val="112"/>
        </w:trPr>
        <w:tc>
          <w:tcPr>
            <w:tcW w:w="3828" w:type="dxa"/>
            <w:shd w:val="clear" w:color="auto" w:fill="auto"/>
          </w:tcPr>
          <w:p w14:paraId="57240255" w14:textId="77777777" w:rsidR="00B5586A" w:rsidRPr="00FC1122" w:rsidRDefault="00B5586A" w:rsidP="00E67BF2">
            <w:pPr>
              <w:spacing w:before="40"/>
              <w:jc w:val="both"/>
              <w:rPr>
                <w:rFonts w:ascii="Myriad Pro" w:hAnsi="Myriad Pro"/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B7A5B36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4009E269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00" w:type="dxa"/>
          </w:tcPr>
          <w:p w14:paraId="563FAE09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638" w:type="dxa"/>
          </w:tcPr>
          <w:p w14:paraId="64046B94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18A00494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</w:tcPr>
          <w:p w14:paraId="4DDC6640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376113DE" w14:textId="77777777" w:rsidTr="00EE0486">
        <w:tblPrEx>
          <w:shd w:val="clear" w:color="auto" w:fill="auto"/>
        </w:tblPrEx>
        <w:trPr>
          <w:cantSplit/>
          <w:trHeight w:val="144"/>
        </w:trPr>
        <w:tc>
          <w:tcPr>
            <w:tcW w:w="3828" w:type="dxa"/>
            <w:shd w:val="clear" w:color="auto" w:fill="auto"/>
          </w:tcPr>
          <w:p w14:paraId="3A7425BC" w14:textId="77777777" w:rsidR="00B5586A" w:rsidRPr="00FC1122" w:rsidRDefault="00B5586A" w:rsidP="00E67BF2">
            <w:pPr>
              <w:spacing w:before="40"/>
              <w:jc w:val="both"/>
              <w:rPr>
                <w:rFonts w:ascii="Myriad Pro" w:hAnsi="Myriad Pro"/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4D873D8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4EE0D114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500" w:type="dxa"/>
          </w:tcPr>
          <w:p w14:paraId="21C1BB2B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638" w:type="dxa"/>
          </w:tcPr>
          <w:p w14:paraId="20361E5D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5737A309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</w:tcPr>
          <w:p w14:paraId="0C767487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677714EB" w14:textId="77777777" w:rsidTr="00EE0486">
        <w:tblPrEx>
          <w:shd w:val="clear" w:color="auto" w:fill="auto"/>
        </w:tblPrEx>
        <w:trPr>
          <w:cantSplit/>
          <w:trHeight w:val="90"/>
        </w:trPr>
        <w:tc>
          <w:tcPr>
            <w:tcW w:w="6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407AA" w14:textId="344268DC" w:rsidR="00B5586A" w:rsidRPr="00FC1122" w:rsidRDefault="006D58E3" w:rsidP="00E67BF2">
            <w:pPr>
              <w:rPr>
                <w:rFonts w:ascii="Myriad Pro" w:hAnsi="Myriad Pro"/>
                <w:b/>
                <w:bCs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sz w:val="18"/>
                <w:szCs w:val="18"/>
                <w:lang w:val="ru-RU"/>
              </w:rPr>
              <w:t>Итого Результат 1.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6BA55" w14:textId="77777777" w:rsidR="00B5586A" w:rsidRPr="00FC1122" w:rsidRDefault="00B5586A" w:rsidP="00E67BF2">
            <w:pPr>
              <w:jc w:val="right"/>
              <w:rPr>
                <w:rFonts w:ascii="Myriad Pro" w:hAnsi="Myriad Pro"/>
                <w:b/>
                <w:bCs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8723D8" w14:textId="77777777" w:rsidR="00B5586A" w:rsidRPr="00FC1122" w:rsidRDefault="00B5586A" w:rsidP="00E67BF2">
            <w:pPr>
              <w:jc w:val="right"/>
              <w:rPr>
                <w:rFonts w:ascii="Myriad Pro" w:hAnsi="Myriad Pro"/>
                <w:b/>
                <w:bCs/>
                <w:lang w:val="ru-RU"/>
              </w:rPr>
            </w:pPr>
          </w:p>
        </w:tc>
      </w:tr>
      <w:tr w:rsidR="00B5586A" w:rsidRPr="00FC1122" w14:paraId="6EC91AA1" w14:textId="77777777" w:rsidTr="00EE0486">
        <w:tblPrEx>
          <w:shd w:val="clear" w:color="auto" w:fill="auto"/>
        </w:tblPrEx>
        <w:trPr>
          <w:cantSplit/>
          <w:trHeight w:val="90"/>
        </w:trPr>
        <w:tc>
          <w:tcPr>
            <w:tcW w:w="6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A7A86" w14:textId="30C2C5AC" w:rsidR="00B5586A" w:rsidRPr="00FC1122" w:rsidRDefault="0081396A" w:rsidP="00E67BF2">
            <w:pPr>
              <w:rPr>
                <w:rFonts w:ascii="Myriad Pro" w:hAnsi="Myriad Pro"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lang w:val="ru-RU"/>
              </w:rPr>
              <w:t>Управление проекта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B49E3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7E4FD3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B5586A" w:rsidRPr="00FC1122" w14:paraId="1CB9A26F" w14:textId="77777777" w:rsidTr="00EE0486">
        <w:tblPrEx>
          <w:shd w:val="clear" w:color="auto" w:fill="auto"/>
        </w:tblPrEx>
        <w:trPr>
          <w:cantSplit/>
          <w:trHeight w:val="90"/>
        </w:trPr>
        <w:tc>
          <w:tcPr>
            <w:tcW w:w="6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F8F8B" w14:textId="78E8B7E4" w:rsidR="00B5586A" w:rsidRPr="00FC1122" w:rsidRDefault="00DD1332" w:rsidP="00E67BF2">
            <w:pPr>
              <w:jc w:val="right"/>
              <w:rPr>
                <w:rFonts w:ascii="Myriad Pro" w:hAnsi="Myriad Pro"/>
                <w:lang w:val="ru-RU"/>
              </w:rPr>
            </w:pPr>
            <w:r w:rsidRPr="00FC1122">
              <w:rPr>
                <w:rFonts w:ascii="Myriad Pro" w:hAnsi="Myriad Pro"/>
                <w:b/>
                <w:bCs/>
                <w:lang w:val="ru-RU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2A77A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DFE750" w14:textId="77777777" w:rsidR="00B5586A" w:rsidRPr="00FC1122" w:rsidRDefault="00B5586A" w:rsidP="00E67BF2">
            <w:pPr>
              <w:jc w:val="right"/>
              <w:rPr>
                <w:rFonts w:ascii="Myriad Pro" w:hAnsi="Myriad Pro"/>
                <w:lang w:val="ru-RU"/>
              </w:rPr>
            </w:pPr>
          </w:p>
        </w:tc>
      </w:tr>
      <w:tr w:rsidR="00341A4D" w:rsidRPr="00FC1122" w14:paraId="164DC6D9" w14:textId="77777777" w:rsidTr="004A2EA8">
        <w:trPr>
          <w:trHeight w:val="16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07AB91" w14:textId="288765EE" w:rsidR="00341A4D" w:rsidRPr="00FC1122" w:rsidRDefault="00393F12" w:rsidP="00393F12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bCs/>
                <w:sz w:val="24"/>
                <w:szCs w:val="24"/>
                <w:lang w:val="ru-RU"/>
              </w:rPr>
            </w:pPr>
            <w:r w:rsidRPr="00FC1122">
              <w:rPr>
                <w:rFonts w:ascii="Myriad Pro" w:hAnsi="Myriad Pro" w:cs="Arial"/>
                <w:b/>
                <w:bCs/>
                <w:sz w:val="24"/>
                <w:szCs w:val="24"/>
                <w:lang w:val="ru-RU"/>
              </w:rPr>
              <w:t>Целевые пока</w:t>
            </w:r>
            <w:r w:rsidR="00031189" w:rsidRPr="00FC1122">
              <w:rPr>
                <w:rFonts w:ascii="Myriad Pro" w:hAnsi="Myriad Pro" w:cs="Arial"/>
                <w:b/>
                <w:bCs/>
                <w:sz w:val="24"/>
                <w:szCs w:val="24"/>
                <w:lang w:val="ru-RU"/>
              </w:rPr>
              <w:t>затели</w:t>
            </w:r>
          </w:p>
        </w:tc>
      </w:tr>
      <w:tr w:rsidR="00341A4D" w:rsidRPr="0098113C" w14:paraId="0F989BA5" w14:textId="77777777" w:rsidTr="004A2EA8">
        <w:trPr>
          <w:trHeight w:val="161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9EBD" w14:textId="1C568897" w:rsidR="00341A4D" w:rsidRPr="00FC1122" w:rsidRDefault="00205C83" w:rsidP="00205C8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</w:pPr>
            <w:r w:rsidRPr="00FC1122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Укажите показатели для измерения результатов, которые будут достигнуты с помощью гранта. Требуется по крайней мере один показатель. По необходимости можно использовать больше показателей для более полной оценки запланированных результатов:</w:t>
            </w:r>
          </w:p>
        </w:tc>
      </w:tr>
    </w:tbl>
    <w:tbl>
      <w:tblPr>
        <w:tblStyle w:val="Tabellist3-Accentuare1"/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637"/>
        <w:gridCol w:w="771"/>
        <w:gridCol w:w="714"/>
        <w:gridCol w:w="709"/>
        <w:gridCol w:w="708"/>
        <w:gridCol w:w="709"/>
        <w:gridCol w:w="1422"/>
      </w:tblGrid>
      <w:tr w:rsidR="00901A0F" w:rsidRPr="00FC1122" w14:paraId="79C557DB" w14:textId="77777777" w:rsidTr="00C72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F42" w14:textId="46F3510B" w:rsidR="00901A0F" w:rsidRPr="00FC1122" w:rsidRDefault="00901A0F" w:rsidP="00901A0F">
            <w:pPr>
              <w:contextualSpacing/>
              <w:mirrorIndents/>
              <w:jc w:val="center"/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Показатель/и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B4E" w14:textId="5BA170BE" w:rsidR="00901A0F" w:rsidRPr="00FC1122" w:rsidRDefault="00901A0F" w:rsidP="00901A0F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Источник данных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B17D" w14:textId="4F01109C" w:rsidR="00901A0F" w:rsidRPr="00FC1122" w:rsidRDefault="00901A0F" w:rsidP="00901A0F">
            <w:pPr>
              <w:contextualSpacing/>
              <w:mirrorIndents/>
              <w:jc w:val="center"/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Отправная точка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6AA" w14:textId="37BB4987" w:rsidR="00901A0F" w:rsidRPr="00FC1122" w:rsidRDefault="00F80311" w:rsidP="00901A0F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Вехи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8426" w14:textId="59E7A4FF" w:rsidR="00901A0F" w:rsidRPr="00FC1122" w:rsidRDefault="00C7219C" w:rsidP="00901A0F">
            <w:pPr>
              <w:contextualSpacing/>
              <w:mirrorIndents/>
              <w:jc w:val="center"/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Конечная цель</w:t>
            </w:r>
          </w:p>
        </w:tc>
      </w:tr>
      <w:tr w:rsidR="00F80311" w:rsidRPr="00FC1122" w14:paraId="5DC012AE" w14:textId="77777777" w:rsidTr="00C7219C">
        <w:trPr>
          <w:trHeight w:val="1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34A" w14:textId="77777777" w:rsidR="00F80311" w:rsidRPr="00FC1122" w:rsidRDefault="00F80311" w:rsidP="00F80311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28E" w14:textId="77777777" w:rsidR="00F80311" w:rsidRPr="00FC1122" w:rsidRDefault="00F80311" w:rsidP="00F80311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607" w14:textId="77777777" w:rsidR="00F80311" w:rsidRPr="00FC1122" w:rsidRDefault="00F80311" w:rsidP="00F80311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9882" w14:textId="78F0EBFD" w:rsidR="00F80311" w:rsidRPr="00FC1122" w:rsidRDefault="00F80311" w:rsidP="00F80311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9563" w14:textId="32559652" w:rsidR="00F80311" w:rsidRPr="00FC1122" w:rsidRDefault="00F80311" w:rsidP="00F80311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A8A4" w14:textId="4CD11604" w:rsidR="00F80311" w:rsidRPr="00FC1122" w:rsidRDefault="00F80311" w:rsidP="00F80311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5D4" w14:textId="03A09101" w:rsidR="00F80311" w:rsidRPr="00FC1122" w:rsidRDefault="00F80311" w:rsidP="00F80311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К4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F5E" w14:textId="77777777" w:rsidR="00F80311" w:rsidRPr="00FC1122" w:rsidRDefault="00F80311" w:rsidP="00F80311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234314" w:rsidRPr="00FC1122" w14:paraId="34387684" w14:textId="77777777" w:rsidTr="00C72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EE1" w14:textId="77777777" w:rsidR="00341A4D" w:rsidRPr="00FC1122" w:rsidRDefault="00341A4D" w:rsidP="00E67BF2">
            <w:pPr>
              <w:contextualSpacing/>
              <w:mirrorIndents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646" w14:textId="77777777" w:rsidR="00341A4D" w:rsidRPr="00FC1122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850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755" w14:textId="77777777" w:rsidR="00341A4D" w:rsidRPr="00FC1122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2A7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45E" w14:textId="77777777" w:rsidR="00341A4D" w:rsidRPr="00FC1122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981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BEA" w14:textId="77777777" w:rsidR="00341A4D" w:rsidRPr="00FC1122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234314" w:rsidRPr="00FC1122" w14:paraId="2104ABCE" w14:textId="77777777" w:rsidTr="00C7219C">
        <w:trPr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CDE" w14:textId="77777777" w:rsidR="00341A4D" w:rsidRPr="00FC1122" w:rsidRDefault="00341A4D" w:rsidP="00E67BF2">
            <w:pPr>
              <w:contextualSpacing/>
              <w:mirrorIndents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577" w14:textId="77777777" w:rsidR="00341A4D" w:rsidRPr="00FC1122" w:rsidRDefault="00341A4D" w:rsidP="00E67BF2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099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A87" w14:textId="77777777" w:rsidR="00341A4D" w:rsidRPr="00FC1122" w:rsidRDefault="00341A4D" w:rsidP="00E67BF2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B13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688" w14:textId="77777777" w:rsidR="00341A4D" w:rsidRPr="00FC1122" w:rsidRDefault="00341A4D" w:rsidP="00E67BF2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858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91C" w14:textId="77777777" w:rsidR="00341A4D" w:rsidRPr="00FC1122" w:rsidRDefault="00341A4D" w:rsidP="00E67BF2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234314" w:rsidRPr="00FC1122" w14:paraId="295BA566" w14:textId="77777777" w:rsidTr="00C72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F37" w14:textId="77777777" w:rsidR="00341A4D" w:rsidRPr="00FC1122" w:rsidRDefault="00341A4D" w:rsidP="00E67BF2">
            <w:pPr>
              <w:contextualSpacing/>
              <w:mirrorIndents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F5B" w14:textId="77777777" w:rsidR="00341A4D" w:rsidRPr="00FC1122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FC0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C7D" w14:textId="77777777" w:rsidR="00341A4D" w:rsidRPr="00FC1122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2AE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AB0" w14:textId="77777777" w:rsidR="00341A4D" w:rsidRPr="00FC1122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4BC" w14:textId="77777777" w:rsidR="00341A4D" w:rsidRPr="00FC1122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F1E" w14:textId="77777777" w:rsidR="00341A4D" w:rsidRPr="00FC1122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E23C95" w:rsidRPr="00FC1122" w14:paraId="0FE52F37" w14:textId="77777777" w:rsidTr="00F131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69A2" w14:textId="64D3D81B" w:rsidR="00E23C95" w:rsidRPr="00FC1122" w:rsidRDefault="007C6489" w:rsidP="00205B60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</w:pPr>
            <w:r w:rsidRPr="00FC1122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  <w:lastRenderedPageBreak/>
              <w:t>А</w:t>
            </w:r>
            <w:r w:rsidR="001D07F6" w:rsidRPr="00FC1122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  <w:t>нализ рисков</w:t>
            </w:r>
          </w:p>
        </w:tc>
      </w:tr>
      <w:tr w:rsidR="00E23C95" w:rsidRPr="0098113C" w14:paraId="4ED6DAA6" w14:textId="77777777" w:rsidTr="00F13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FC5" w14:textId="0CCE0B44" w:rsidR="00E23C95" w:rsidRPr="0098113C" w:rsidRDefault="000202C5" w:rsidP="00E67BF2">
            <w:pPr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98113C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Укажите соответствующие риски для достижения целей гранта и меры по смягчению последствий, которые будут приняты. Риски включают риски в области безопасности, финансовые, операционные, социальные или другие риски.</w:t>
            </w:r>
          </w:p>
        </w:tc>
      </w:tr>
      <w:tr w:rsidR="00235586" w:rsidRPr="00FC1122" w14:paraId="067A7833" w14:textId="77777777" w:rsidTr="00C7219C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33B" w14:textId="6BDF490B" w:rsidR="00235586" w:rsidRPr="00FC1122" w:rsidRDefault="00235586" w:rsidP="00235586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Риск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0881" w14:textId="1A800079" w:rsidR="00235586" w:rsidRPr="00FC1122" w:rsidRDefault="00235586" w:rsidP="00235586">
            <w:pPr>
              <w:ind w:firstLine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Рейтинг риска* (Высокий/Средний/ Низкий)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0DEF" w14:textId="57B991A2" w:rsidR="00235586" w:rsidRPr="00FC1122" w:rsidRDefault="00235586" w:rsidP="00235586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Меры по смягчению последствий</w:t>
            </w:r>
          </w:p>
        </w:tc>
      </w:tr>
      <w:tr w:rsidR="00D30D8F" w:rsidRPr="00FC1122" w14:paraId="7E0BE5DE" w14:textId="77777777" w:rsidTr="00C72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F12" w14:textId="77777777" w:rsidR="00D30D8F" w:rsidRPr="00FC1122" w:rsidRDefault="00D30D8F" w:rsidP="00D30D8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542" w14:textId="694FAF8F" w:rsidR="00D30D8F" w:rsidRPr="00FC1122" w:rsidRDefault="00D30D8F" w:rsidP="00D30D8F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Заполнить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F5F" w14:textId="229E810A" w:rsidR="00D30D8F" w:rsidRPr="00FC1122" w:rsidRDefault="00D30D8F" w:rsidP="00D30D8F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Заполнить</w:t>
            </w:r>
          </w:p>
        </w:tc>
      </w:tr>
      <w:tr w:rsidR="00E23C95" w:rsidRPr="00FC1122" w14:paraId="42E02F2B" w14:textId="77777777" w:rsidTr="00C7219C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4FE" w14:textId="77777777" w:rsidR="00E23C95" w:rsidRPr="00FC1122" w:rsidRDefault="00E23C95" w:rsidP="00E23C9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3B1D" w14:textId="77777777" w:rsidR="00E23C95" w:rsidRPr="00FC1122" w:rsidRDefault="00E23C95" w:rsidP="00E67BF2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562" w14:textId="77777777" w:rsidR="00E23C95" w:rsidRPr="00FC1122" w:rsidRDefault="00E23C95" w:rsidP="00E67BF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E23C95" w:rsidRPr="00FC1122" w14:paraId="295251A4" w14:textId="77777777" w:rsidTr="00C72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1CC" w14:textId="77777777" w:rsidR="00E23C95" w:rsidRPr="00FC1122" w:rsidRDefault="00E23C95" w:rsidP="00E23C9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C65" w14:textId="77777777" w:rsidR="00E23C95" w:rsidRPr="00FC1122" w:rsidRDefault="00E23C95" w:rsidP="00E67BF2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E00" w14:textId="77777777" w:rsidR="00E23C95" w:rsidRPr="00FC1122" w:rsidRDefault="00E23C95" w:rsidP="00E67BF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E23C95" w:rsidRPr="0098113C" w14:paraId="2769E50F" w14:textId="77777777" w:rsidTr="0098113C">
        <w:trPr>
          <w:trHeight w:val="6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9AC" w14:textId="5229A174" w:rsidR="00E23C95" w:rsidRPr="00FC1122" w:rsidRDefault="00B2057F" w:rsidP="00E67BF2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FC1122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*Рейтинг риска основан на анализе вероятности материализации риска и последствий, к которым он может привести.</w:t>
            </w:r>
          </w:p>
        </w:tc>
      </w:tr>
      <w:tr w:rsidR="00921458" w:rsidRPr="0098113C" w14:paraId="0A42A1AC" w14:textId="77777777" w:rsidTr="0028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1A6" w14:textId="49792A26" w:rsidR="00921458" w:rsidRPr="00FC1122" w:rsidRDefault="005555A4" w:rsidP="00921458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</w:pPr>
            <w:r w:rsidRPr="00FC1122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  <w:t>Б</w:t>
            </w:r>
            <w:r w:rsidR="001111D3" w:rsidRPr="00FC1122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  <w:t>юджет</w:t>
            </w:r>
            <w:r w:rsidRPr="00FC1122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  <w:t xml:space="preserve"> </w:t>
            </w:r>
            <w:r w:rsidRPr="0098113C">
              <w:rPr>
                <w:rFonts w:ascii="Myriad Pro" w:hAnsi="Myriad Pro" w:cs="Arial"/>
                <w:i/>
                <w:iCs/>
                <w:sz w:val="22"/>
                <w:szCs w:val="22"/>
                <w:bdr w:val="none" w:sz="0" w:space="0" w:color="auto"/>
                <w:lang w:val="ru-RU"/>
              </w:rPr>
              <w:t>(должен быть в соответствии с бюджетом представленным в Приложении 3)</w:t>
            </w:r>
          </w:p>
        </w:tc>
      </w:tr>
      <w:tr w:rsidR="00936B04" w:rsidRPr="00FC1122" w14:paraId="30A7B1D3" w14:textId="77777777" w:rsidTr="006E5A5C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6A6A" w14:textId="0A27733D" w:rsidR="00936B04" w:rsidRPr="006E5A5C" w:rsidRDefault="00936B04" w:rsidP="006E5A5C">
            <w:pPr>
              <w:pStyle w:val="Textnotdesubsol"/>
              <w:spacing w:line="276" w:lineRule="auto"/>
              <w:jc w:val="center"/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</w:pPr>
            <w:r w:rsidRPr="006E5A5C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  <w:t>Категории бюджета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13A0" w14:textId="70CA48D0" w:rsidR="00936B04" w:rsidRPr="006E5A5C" w:rsidRDefault="00936B04" w:rsidP="006E5A5C">
            <w:pPr>
              <w:pStyle w:val="Textnotdesubso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</w:pPr>
            <w:r w:rsidRPr="006E5A5C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u-RU"/>
              </w:rPr>
              <w:t>Сумма</w:t>
            </w:r>
          </w:p>
        </w:tc>
      </w:tr>
      <w:tr w:rsidR="00FC1122" w:rsidRPr="00FC1122" w14:paraId="687DDED4" w14:textId="77777777" w:rsidTr="006E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1AB" w14:textId="37DC5098" w:rsidR="00FC1122" w:rsidRPr="006E5A5C" w:rsidRDefault="00FC1122" w:rsidP="00FC112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Персонал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A1C" w14:textId="77777777" w:rsidR="00FC1122" w:rsidRPr="0098113C" w:rsidRDefault="00FC1122" w:rsidP="006E5A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</w:tr>
      <w:tr w:rsidR="00FC1122" w:rsidRPr="00FC1122" w14:paraId="03491F63" w14:textId="77777777" w:rsidTr="006E5A5C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6D7" w14:textId="748CAE23" w:rsidR="00FC1122" w:rsidRPr="006E5A5C" w:rsidRDefault="00FC1122" w:rsidP="00FC112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Транспорт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978" w14:textId="77777777" w:rsidR="00FC1122" w:rsidRPr="0098113C" w:rsidRDefault="00FC1122" w:rsidP="006E5A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</w:tr>
      <w:tr w:rsidR="00FC1122" w:rsidRPr="00FC1122" w14:paraId="78D49FDC" w14:textId="77777777" w:rsidTr="006E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9DB" w14:textId="56A7506D" w:rsidR="00FC1122" w:rsidRPr="006E5A5C" w:rsidRDefault="00FC1122" w:rsidP="00FC112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Аренда помещений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6B1" w14:textId="77777777" w:rsidR="00FC1122" w:rsidRPr="0098113C" w:rsidRDefault="00FC1122" w:rsidP="006E5A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</w:tr>
      <w:tr w:rsidR="00FC1122" w:rsidRPr="00FC1122" w14:paraId="439C1DB7" w14:textId="77777777" w:rsidTr="006E5A5C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EB3" w14:textId="09561AE8" w:rsidR="00FC1122" w:rsidRPr="006E5A5C" w:rsidRDefault="00FC1122" w:rsidP="00FC112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Обучение/семинары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891" w14:textId="77777777" w:rsidR="00FC1122" w:rsidRPr="0098113C" w:rsidRDefault="00FC1122" w:rsidP="006E5A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</w:tr>
      <w:tr w:rsidR="00FC1122" w:rsidRPr="00FC1122" w14:paraId="245ABEDE" w14:textId="77777777" w:rsidTr="006E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AF2" w14:textId="5293CC83" w:rsidR="00FC1122" w:rsidRPr="006E5A5C" w:rsidRDefault="00FC1122" w:rsidP="00FC112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Контракты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CAD" w14:textId="77777777" w:rsidR="00FC1122" w:rsidRPr="0098113C" w:rsidRDefault="00FC1122" w:rsidP="006E5A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</w:tr>
      <w:tr w:rsidR="00FC1122" w:rsidRPr="00FC1122" w14:paraId="65DF7519" w14:textId="77777777" w:rsidTr="006E5A5C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A28" w14:textId="6E91371D" w:rsidR="00FC1122" w:rsidRPr="006E5A5C" w:rsidRDefault="00FC1122" w:rsidP="00FC112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Оборудование/мебель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A1B" w14:textId="77777777" w:rsidR="00FC1122" w:rsidRPr="0098113C" w:rsidRDefault="00FC1122" w:rsidP="006E5A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</w:tr>
      <w:tr w:rsidR="00FC1122" w:rsidRPr="00FC1122" w14:paraId="74217EC1" w14:textId="77777777" w:rsidTr="006E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D34" w14:textId="12420A1E" w:rsidR="00FC1122" w:rsidRPr="006E5A5C" w:rsidRDefault="00FC1122" w:rsidP="00FC112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Прочие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812" w14:textId="77777777" w:rsidR="00FC1122" w:rsidRPr="0098113C" w:rsidRDefault="00FC1122" w:rsidP="006E5A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</w:tr>
      <w:tr w:rsidR="00FC1122" w:rsidRPr="00FC1122" w14:paraId="0F17A20B" w14:textId="77777777" w:rsidTr="006E5A5C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F432" w14:textId="0B8F1237" w:rsidR="00FC1122" w:rsidRPr="006E5A5C" w:rsidRDefault="00FC1122" w:rsidP="00FC112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Разные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AA0" w14:textId="77777777" w:rsidR="00FC1122" w:rsidRPr="0098113C" w:rsidRDefault="00FC1122" w:rsidP="006E5A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</w:tr>
      <w:tr w:rsidR="00FC1122" w:rsidRPr="006E5A5C" w14:paraId="394F8ACE" w14:textId="77777777" w:rsidTr="006E5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279" w14:textId="2D89BB6A" w:rsidR="00FC1122" w:rsidRPr="006E5A5C" w:rsidRDefault="00FC1122" w:rsidP="00FC1122">
            <w:pPr>
              <w:ind w:firstLine="32"/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</w:pPr>
            <w:r w:rsidRPr="006E5A5C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1FC4" w14:textId="77777777" w:rsidR="00FC1122" w:rsidRPr="0098113C" w:rsidRDefault="00FC1122" w:rsidP="006E5A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/>
                <w:sz w:val="22"/>
                <w:szCs w:val="22"/>
                <w:lang w:val="ru-RU"/>
              </w:rPr>
            </w:pPr>
          </w:p>
        </w:tc>
      </w:tr>
    </w:tbl>
    <w:p w14:paraId="28297777" w14:textId="77777777" w:rsidR="009539C8" w:rsidRPr="00FC1122" w:rsidRDefault="009539C8" w:rsidP="00091A4D">
      <w:pPr>
        <w:shd w:val="clear" w:color="auto" w:fill="FDFDFD"/>
        <w:rPr>
          <w:lang w:val="ru-RU"/>
        </w:rPr>
      </w:pPr>
    </w:p>
    <w:sectPr w:rsidR="009539C8" w:rsidRPr="00FC1122" w:rsidSect="00B5586A">
      <w:footerReference w:type="default" r:id="rId10"/>
      <w:headerReference w:type="first" r:id="rId11"/>
      <w:pgSz w:w="11906" w:h="16838" w:code="9"/>
      <w:pgMar w:top="1985" w:right="851" w:bottom="902" w:left="11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0667" w14:textId="77777777" w:rsidR="00E7449C" w:rsidRDefault="00E7449C">
      <w:r>
        <w:separator/>
      </w:r>
    </w:p>
  </w:endnote>
  <w:endnote w:type="continuationSeparator" w:id="0">
    <w:p w14:paraId="43AD10B9" w14:textId="77777777" w:rsidR="00E7449C" w:rsidRDefault="00E7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-1458023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FF74B" w14:textId="77777777" w:rsidR="00703DF4" w:rsidRPr="00513100" w:rsidRDefault="008D401E">
        <w:pPr>
          <w:pStyle w:val="Subsol"/>
          <w:jc w:val="right"/>
          <w:rPr>
            <w:rFonts w:ascii="Myriad Pro" w:hAnsi="Myriad Pro"/>
            <w:sz w:val="22"/>
            <w:szCs w:val="22"/>
          </w:rPr>
        </w:pPr>
        <w:r w:rsidRPr="00513100">
          <w:rPr>
            <w:rFonts w:ascii="Myriad Pro" w:hAnsi="Myriad Pro"/>
            <w:sz w:val="22"/>
            <w:szCs w:val="22"/>
          </w:rPr>
          <w:fldChar w:fldCharType="begin"/>
        </w:r>
        <w:r w:rsidRPr="00513100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513100">
          <w:rPr>
            <w:rFonts w:ascii="Myriad Pro" w:hAnsi="Myriad Pro"/>
            <w:sz w:val="22"/>
            <w:szCs w:val="22"/>
          </w:rPr>
          <w:fldChar w:fldCharType="separate"/>
        </w:r>
        <w:r>
          <w:rPr>
            <w:rFonts w:ascii="Myriad Pro" w:hAnsi="Myriad Pro"/>
            <w:noProof/>
            <w:sz w:val="22"/>
            <w:szCs w:val="22"/>
          </w:rPr>
          <w:t>16</w:t>
        </w:r>
        <w:r w:rsidRPr="00513100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350EC726" w14:textId="77777777" w:rsidR="00703DF4" w:rsidRDefault="00703DF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34F6" w14:textId="77777777" w:rsidR="00E7449C" w:rsidRDefault="00E7449C">
      <w:r>
        <w:separator/>
      </w:r>
    </w:p>
  </w:footnote>
  <w:footnote w:type="continuationSeparator" w:id="0">
    <w:p w14:paraId="06F080DC" w14:textId="77777777" w:rsidR="00E7449C" w:rsidRDefault="00E7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2713" w14:textId="7F28AD57" w:rsidR="00703DF4" w:rsidRPr="0078521B" w:rsidRDefault="003C1A77">
    <w:pPr>
      <w:pStyle w:val="Antet"/>
    </w:pPr>
    <w:del w:id="0" w:author="Marcel Blanuta" w:date="2024-10-02T11:13:00Z">
      <w:r w:rsidDel="00110C4A">
        <w:rPr>
          <w:rFonts w:asciiTheme="minorHAnsi" w:hAnsiTheme="minorHAnsi" w:cstheme="minorHAnsi"/>
          <w:noProof/>
          <w:color w:val="000000" w:themeColor="text1"/>
          <w:lang w:val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8ED1B9" wp14:editId="40108E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7400" cy="500380"/>
                <wp:effectExtent l="0" t="0" r="0" b="0"/>
                <wp:wrapNone/>
                <wp:docPr id="912874169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500380"/>
                          <a:chOff x="0" y="0"/>
                          <a:chExt cx="6449695" cy="50038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1603375" cy="471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9625" y="0"/>
                            <a:ext cx="183007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19050"/>
                            <a:ext cx="15240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83827C" id="Grupare 1" o:spid="_x0000_s1026" style="position:absolute;margin-left:0;margin-top:-.05pt;width:462pt;height:39.4pt;z-index:251659264;mso-width-relative:margin" coordsize="64496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top:285;width:1603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">
                  <v:imagedata r:id="rId4" o:title=""/>
                </v:shape>
                <v:shape id="Picture 28" o:spid="_x0000_s1028" type="#_x0000_t75" style="position:absolute;left:46196;width:18300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">
                  <v:imagedata r:id="rId5" o:title=""/>
                </v:shape>
                <v:shape id="Picture 1" o:spid="_x0000_s1029" type="#_x0000_t75" style="position:absolute;left:22860;top:190;width:15240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215E"/>
    <w:multiLevelType w:val="multilevel"/>
    <w:tmpl w:val="FA0A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52584781">
    <w:abstractNumId w:val="0"/>
  </w:num>
  <w:num w:numId="2" w16cid:durableId="1328904184">
    <w:abstractNumId w:val="2"/>
  </w:num>
  <w:num w:numId="3" w16cid:durableId="3922347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 Blanuta">
    <w15:presenceInfo w15:providerId="AD" w15:userId="S::marcel.blanuta@undp.org::23bf5b50-f5c7-438d-b1ba-5827f29522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84"/>
    <w:rsid w:val="000202C5"/>
    <w:rsid w:val="00031189"/>
    <w:rsid w:val="00033EDE"/>
    <w:rsid w:val="000569BF"/>
    <w:rsid w:val="00091A4D"/>
    <w:rsid w:val="000B3608"/>
    <w:rsid w:val="000E1DE2"/>
    <w:rsid w:val="000E5163"/>
    <w:rsid w:val="0010152F"/>
    <w:rsid w:val="001111D3"/>
    <w:rsid w:val="00112690"/>
    <w:rsid w:val="001D07F6"/>
    <w:rsid w:val="00200251"/>
    <w:rsid w:val="00201739"/>
    <w:rsid w:val="00205B60"/>
    <w:rsid w:val="00205C83"/>
    <w:rsid w:val="002103FA"/>
    <w:rsid w:val="002258B0"/>
    <w:rsid w:val="00234314"/>
    <w:rsid w:val="00235586"/>
    <w:rsid w:val="00243938"/>
    <w:rsid w:val="00253591"/>
    <w:rsid w:val="002638C5"/>
    <w:rsid w:val="00281E74"/>
    <w:rsid w:val="002F4D8A"/>
    <w:rsid w:val="00312DF3"/>
    <w:rsid w:val="00341A4D"/>
    <w:rsid w:val="00372A1B"/>
    <w:rsid w:val="003933D9"/>
    <w:rsid w:val="00393F12"/>
    <w:rsid w:val="003A2693"/>
    <w:rsid w:val="003A6A50"/>
    <w:rsid w:val="003C1A77"/>
    <w:rsid w:val="003C68CC"/>
    <w:rsid w:val="00402C2F"/>
    <w:rsid w:val="00403D4C"/>
    <w:rsid w:val="00406F1E"/>
    <w:rsid w:val="004116D3"/>
    <w:rsid w:val="00443F23"/>
    <w:rsid w:val="0046382D"/>
    <w:rsid w:val="00464B0E"/>
    <w:rsid w:val="004863E3"/>
    <w:rsid w:val="004A2EA8"/>
    <w:rsid w:val="004B0FC7"/>
    <w:rsid w:val="004B4C3D"/>
    <w:rsid w:val="004B65B3"/>
    <w:rsid w:val="004E3D84"/>
    <w:rsid w:val="004E46AA"/>
    <w:rsid w:val="0050508C"/>
    <w:rsid w:val="00512F4B"/>
    <w:rsid w:val="005163BD"/>
    <w:rsid w:val="005359B1"/>
    <w:rsid w:val="005453D5"/>
    <w:rsid w:val="00552647"/>
    <w:rsid w:val="005555A4"/>
    <w:rsid w:val="0058726F"/>
    <w:rsid w:val="005B3D42"/>
    <w:rsid w:val="005D45E8"/>
    <w:rsid w:val="005E75FA"/>
    <w:rsid w:val="00617BC5"/>
    <w:rsid w:val="00636DAC"/>
    <w:rsid w:val="00646053"/>
    <w:rsid w:val="006543B2"/>
    <w:rsid w:val="00663FCD"/>
    <w:rsid w:val="00675959"/>
    <w:rsid w:val="00693667"/>
    <w:rsid w:val="006B7258"/>
    <w:rsid w:val="006C00CB"/>
    <w:rsid w:val="006C774F"/>
    <w:rsid w:val="006D58E3"/>
    <w:rsid w:val="006E024A"/>
    <w:rsid w:val="006E4C90"/>
    <w:rsid w:val="006E5A5C"/>
    <w:rsid w:val="006F0C4E"/>
    <w:rsid w:val="00703DF4"/>
    <w:rsid w:val="00726887"/>
    <w:rsid w:val="007323D2"/>
    <w:rsid w:val="00733B4D"/>
    <w:rsid w:val="007606DE"/>
    <w:rsid w:val="00762DF9"/>
    <w:rsid w:val="0078387B"/>
    <w:rsid w:val="0078521B"/>
    <w:rsid w:val="007B60DE"/>
    <w:rsid w:val="007C6489"/>
    <w:rsid w:val="007C6C10"/>
    <w:rsid w:val="007F4DCC"/>
    <w:rsid w:val="007F7776"/>
    <w:rsid w:val="0081396A"/>
    <w:rsid w:val="0085561F"/>
    <w:rsid w:val="008840F6"/>
    <w:rsid w:val="008D1D67"/>
    <w:rsid w:val="008D401E"/>
    <w:rsid w:val="008D4424"/>
    <w:rsid w:val="008E063D"/>
    <w:rsid w:val="008E384D"/>
    <w:rsid w:val="008F1297"/>
    <w:rsid w:val="00901A0F"/>
    <w:rsid w:val="00906F02"/>
    <w:rsid w:val="00910468"/>
    <w:rsid w:val="00921458"/>
    <w:rsid w:val="0093605D"/>
    <w:rsid w:val="00936B04"/>
    <w:rsid w:val="009539C8"/>
    <w:rsid w:val="00960625"/>
    <w:rsid w:val="00973774"/>
    <w:rsid w:val="0098113C"/>
    <w:rsid w:val="009A75A3"/>
    <w:rsid w:val="009D6A12"/>
    <w:rsid w:val="009E3F29"/>
    <w:rsid w:val="00A445ED"/>
    <w:rsid w:val="00A46DFD"/>
    <w:rsid w:val="00A64A9E"/>
    <w:rsid w:val="00AA4682"/>
    <w:rsid w:val="00B2057F"/>
    <w:rsid w:val="00B357C3"/>
    <w:rsid w:val="00B5586A"/>
    <w:rsid w:val="00B57731"/>
    <w:rsid w:val="00B6783B"/>
    <w:rsid w:val="00BB18A6"/>
    <w:rsid w:val="00C016B9"/>
    <w:rsid w:val="00C11D2F"/>
    <w:rsid w:val="00C16085"/>
    <w:rsid w:val="00C272B7"/>
    <w:rsid w:val="00C7219C"/>
    <w:rsid w:val="00C74994"/>
    <w:rsid w:val="00C76B5F"/>
    <w:rsid w:val="00C82365"/>
    <w:rsid w:val="00C9361B"/>
    <w:rsid w:val="00CC1689"/>
    <w:rsid w:val="00CC3F36"/>
    <w:rsid w:val="00D1039C"/>
    <w:rsid w:val="00D303E5"/>
    <w:rsid w:val="00D30D8F"/>
    <w:rsid w:val="00D662C3"/>
    <w:rsid w:val="00D77CA8"/>
    <w:rsid w:val="00DD12DB"/>
    <w:rsid w:val="00DD1332"/>
    <w:rsid w:val="00DD5E29"/>
    <w:rsid w:val="00DE30BB"/>
    <w:rsid w:val="00E154FB"/>
    <w:rsid w:val="00E23C95"/>
    <w:rsid w:val="00E524B2"/>
    <w:rsid w:val="00E67579"/>
    <w:rsid w:val="00E7449C"/>
    <w:rsid w:val="00E77D1B"/>
    <w:rsid w:val="00EC462F"/>
    <w:rsid w:val="00ED3608"/>
    <w:rsid w:val="00EE0486"/>
    <w:rsid w:val="00EE0B74"/>
    <w:rsid w:val="00EE10A4"/>
    <w:rsid w:val="00EE7590"/>
    <w:rsid w:val="00EF7F41"/>
    <w:rsid w:val="00F131D1"/>
    <w:rsid w:val="00F21552"/>
    <w:rsid w:val="00F36EAF"/>
    <w:rsid w:val="00F62BD1"/>
    <w:rsid w:val="00F64C28"/>
    <w:rsid w:val="00F80311"/>
    <w:rsid w:val="00F85B75"/>
    <w:rsid w:val="00F94DCA"/>
    <w:rsid w:val="00FA11A2"/>
    <w:rsid w:val="00FB332D"/>
    <w:rsid w:val="00FC1122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A5A84"/>
  <w15:chartTrackingRefBased/>
  <w15:docId w15:val="{B4464A22-CDAA-4A42-96F3-B936BF2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1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4E3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E3D84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paragraph" w:styleId="Listparagraf">
    <w:name w:val="List Paragraph"/>
    <w:aliases w:val="List Paragraph (numbered (a)),WB Para,List Paragraph1,Bullets,Akapit z listą BS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4E3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ListparagrafCaracter">
    <w:name w:val="Listă paragraf Caracter"/>
    <w:aliases w:val="List Paragraph (numbered (a)) Caracter,WB Para Caracter,List Paragraph1 Caracter,Bullets Caracter,Akapit z listą BS Caracter,Lapis Bulleted List Caracter,Dot pt Caracter,F5 List Paragraph Caracter,No Spacing1 Caracter"/>
    <w:link w:val="Listparagraf"/>
    <w:uiPriority w:val="34"/>
    <w:qFormat/>
    <w:locked/>
    <w:rsid w:val="004E3D84"/>
    <w:rPr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4E3D84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E3D84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4E3D84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E3D84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4E3D84"/>
    <w:pPr>
      <w:spacing w:before="240" w:after="240"/>
      <w:jc w:val="both"/>
    </w:pPr>
    <w:rPr>
      <w:b/>
      <w:smallCaps/>
    </w:rPr>
  </w:style>
  <w:style w:type="paragraph" w:styleId="Textnotdesubsol">
    <w:name w:val="footnote text"/>
    <w:basedOn w:val="Normal"/>
    <w:link w:val="TextnotdesubsolCaracter"/>
    <w:semiHidden/>
    <w:rsid w:val="004E3D84"/>
    <w:rPr>
      <w:snapToGrid/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4E3D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pplication2">
    <w:name w:val="Application2"/>
    <w:basedOn w:val="Normal"/>
    <w:autoRedefine/>
    <w:rsid w:val="004E3D84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499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4994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C74994"/>
    <w:rPr>
      <w:rFonts w:ascii="Consolas" w:hAnsi="Consolas"/>
      <w:sz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C74994"/>
    <w:rPr>
      <w:rFonts w:ascii="Consolas" w:eastAsia="Times New Roman" w:hAnsi="Consolas" w:cs="Times New Roman"/>
      <w:snapToGrid w:val="0"/>
      <w:sz w:val="20"/>
      <w:szCs w:val="20"/>
      <w:lang w:val="en-GB"/>
    </w:rPr>
  </w:style>
  <w:style w:type="character" w:customStyle="1" w:styleId="ts-alignment-element">
    <w:name w:val="ts-alignment-element"/>
    <w:basedOn w:val="Fontdeparagrafimplicit"/>
    <w:rsid w:val="00C016B9"/>
  </w:style>
  <w:style w:type="table" w:styleId="Tabellist3-Accentuare1">
    <w:name w:val="List Table 3 Accent 1"/>
    <w:basedOn w:val="TabelNormal"/>
    <w:uiPriority w:val="48"/>
    <w:rsid w:val="00341A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9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1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5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8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78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3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19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5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45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1f348-d0d4-450d-a76b-033b89132869" xsi:nil="true"/>
    <lcf76f155ced4ddcb4097134ff3c332f xmlns="c7495ed7-3446-4eaa-9654-833b9acd7b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F555D078344EB1A3E79C5ED259C6" ma:contentTypeVersion="15" ma:contentTypeDescription="Create a new document." ma:contentTypeScope="" ma:versionID="2627b47db415b8d03a91cf2f8907b4a2">
  <xsd:schema xmlns:xsd="http://www.w3.org/2001/XMLSchema" xmlns:xs="http://www.w3.org/2001/XMLSchema" xmlns:p="http://schemas.microsoft.com/office/2006/metadata/properties" xmlns:ns2="c7495ed7-3446-4eaa-9654-833b9acd7bac" xmlns:ns3="4c51f348-d0d4-450d-a76b-033b89132869" targetNamespace="http://schemas.microsoft.com/office/2006/metadata/properties" ma:root="true" ma:fieldsID="d67a6f2aec9c980f202b992931709c88" ns2:_="" ns3:_="">
    <xsd:import namespace="c7495ed7-3446-4eaa-9654-833b9acd7bac"/>
    <xsd:import namespace="4c51f348-d0d4-450d-a76b-033b8913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ed7-3446-4eaa-9654-833b9acd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f348-d0d4-450d-a76b-033b891328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0225f-3cee-4b7e-b89a-73420d628361}" ma:internalName="TaxCatchAll" ma:showField="CatchAllData" ma:web="4c51f348-d0d4-450d-a76b-033b8913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FF95E-20D4-4BEC-97E6-5ACD835A4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C14D-CE43-4C2F-B4B0-2F2768868134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3.xml><?xml version="1.0" encoding="utf-8"?>
<ds:datastoreItem xmlns:ds="http://schemas.openxmlformats.org/officeDocument/2006/customXml" ds:itemID="{4835EA2E-6123-4AFC-A410-5C8B2FE10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5ed7-3446-4eaa-9654-833b9acd7bac"/>
    <ds:schemaRef ds:uri="4c51f348-d0d4-450d-a76b-033b89132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Marcel Blanuta</cp:lastModifiedBy>
  <cp:revision>49</cp:revision>
  <dcterms:created xsi:type="dcterms:W3CDTF">2024-10-04T14:34:00Z</dcterms:created>
  <dcterms:modified xsi:type="dcterms:W3CDTF">2024-10-04T15:26:00Z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0x0101007FFAF555D078344EB1A3E79C5ED259C6</vt:lpwstr>
  </property>
  <property fmtid="{D5CDD505-2E9C-101B-9397-08002B2CF9AE}" pid="3" name="MediaServiceImageTags">
    <vt:lpwstr/>
  </property>
</Properties>
</file>