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CA74" w14:textId="37CDEFF5" w:rsidR="00C94107" w:rsidRPr="007D7D37" w:rsidRDefault="00C563F6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/>
          <w:smallCaps/>
          <w:color w:val="auto"/>
          <w:sz w:val="22"/>
          <w:szCs w:val="22"/>
          <w:lang w:val="ru-RU"/>
        </w:rPr>
      </w:pPr>
      <w:r w:rsidRPr="007D7D37">
        <w:rPr>
          <w:rFonts w:ascii="Myriad Pro" w:eastAsiaTheme="majorEastAsia" w:hAnsi="Myriad Pro"/>
          <w:b/>
          <w:smallCaps/>
          <w:color w:val="auto"/>
          <w:sz w:val="22"/>
          <w:szCs w:val="22"/>
          <w:lang w:val="ru"/>
        </w:rPr>
        <w:t>Приложение 1 - Форма заявки</w:t>
      </w:r>
      <w:r w:rsidR="00B55B69" w:rsidRPr="007D7D37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 </w:t>
      </w:r>
      <w:r w:rsidR="00B55B69" w:rsidRPr="007D7D37">
        <w:rPr>
          <w:rFonts w:ascii="Myriad Pro" w:eastAsiaTheme="majorEastAsia" w:hAnsi="Myriad Pro"/>
          <w:b/>
          <w:smallCaps/>
          <w:color w:val="auto"/>
          <w:sz w:val="22"/>
          <w:szCs w:val="22"/>
          <w:lang w:val="ru-RU"/>
        </w:rPr>
        <w:t>на финансирование</w:t>
      </w:r>
    </w:p>
    <w:p w14:paraId="3D31B79B" w14:textId="77777777" w:rsidR="009579C8" w:rsidRPr="00B55B69" w:rsidRDefault="009579C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</w:pPr>
    </w:p>
    <w:p w14:paraId="375D8BB4" w14:textId="77777777" w:rsidR="00C94107" w:rsidRPr="009B64B6" w:rsidRDefault="00C563F6" w:rsidP="009B64B6">
      <w:pPr>
        <w:ind w:left="567" w:hanging="567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en-GB"/>
        </w:rPr>
      </w:pPr>
      <w:r w:rsidRPr="009B64B6">
        <w:rPr>
          <w:rFonts w:ascii="Myriad Pro" w:hAnsi="Myriad Pro"/>
          <w:bCs/>
          <w:snapToGrid w:val="0"/>
          <w:color w:val="auto"/>
          <w:sz w:val="22"/>
          <w:szCs w:val="22"/>
          <w:lang w:val="ru"/>
        </w:rPr>
        <w:t>Примечание: Заявитель(заявители) заполняют эту форму полностью. Информация должна быть представлена четко и кратко. Смета расходов должна быть пересчитана в долларах США.</w:t>
      </w:r>
    </w:p>
    <w:p w14:paraId="1AC53C6E" w14:textId="77777777" w:rsidR="00C94107" w:rsidRPr="009B64B6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en-GB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="00562AAA" w:rsidRPr="007D7D37" w14:paraId="2F724E04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1BABF8BE" w14:textId="77777777" w:rsidR="00C94107" w:rsidRPr="00B55B69" w:rsidRDefault="00C563F6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ИНФОРМАЦИЯ ОБ ОСНОВНОМ ЗАЯВИТЕЛЕ С ЛЕВОГО БЕРЕГА</w:t>
            </w:r>
          </w:p>
        </w:tc>
      </w:tr>
      <w:tr w:rsidR="00562AAA" w:rsidRPr="007D7D37" w14:paraId="21485BDB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F27C3BF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Полное название организации, подающей заявку</w:t>
            </w:r>
          </w:p>
        </w:tc>
        <w:tc>
          <w:tcPr>
            <w:tcW w:w="4672" w:type="dxa"/>
            <w:gridSpan w:val="5"/>
          </w:tcPr>
          <w:p w14:paraId="438D5D7D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7D7D37" w14:paraId="4B6F0C70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FF8930F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Телефон, в </w:t>
            </w:r>
            <w:proofErr w:type="gramStart"/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т.ч.</w:t>
            </w:r>
            <w:proofErr w:type="gramEnd"/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мобильный телефон</w:t>
            </w:r>
          </w:p>
        </w:tc>
        <w:tc>
          <w:tcPr>
            <w:tcW w:w="4672" w:type="dxa"/>
            <w:gridSpan w:val="5"/>
          </w:tcPr>
          <w:p w14:paraId="2E2E90A0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506C87D4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E3CF502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Электронная почта</w:t>
            </w:r>
          </w:p>
        </w:tc>
        <w:tc>
          <w:tcPr>
            <w:tcW w:w="4672" w:type="dxa"/>
            <w:gridSpan w:val="5"/>
          </w:tcPr>
          <w:p w14:paraId="03904325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6611DB25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EA3C25B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Веб-сайт (если есть)</w:t>
            </w:r>
          </w:p>
        </w:tc>
        <w:tc>
          <w:tcPr>
            <w:tcW w:w="4672" w:type="dxa"/>
            <w:gridSpan w:val="5"/>
          </w:tcPr>
          <w:p w14:paraId="1B63FDF2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0762CF5D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610F70D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Фискальный код организации</w:t>
            </w:r>
          </w:p>
        </w:tc>
        <w:tc>
          <w:tcPr>
            <w:tcW w:w="4672" w:type="dxa"/>
            <w:gridSpan w:val="5"/>
          </w:tcPr>
          <w:p w14:paraId="63E29B0B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462AA73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4B9D881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ФИО координатора проекта, должность</w:t>
            </w:r>
          </w:p>
        </w:tc>
        <w:tc>
          <w:tcPr>
            <w:tcW w:w="4672" w:type="dxa"/>
            <w:gridSpan w:val="5"/>
          </w:tcPr>
          <w:p w14:paraId="18B3D622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7D7D37" w14:paraId="07465C4E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D5D28FD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Контактный номер координатора (тел./мобильный) </w:t>
            </w:r>
          </w:p>
        </w:tc>
        <w:tc>
          <w:tcPr>
            <w:tcW w:w="4672" w:type="dxa"/>
            <w:gridSpan w:val="5"/>
          </w:tcPr>
          <w:p w14:paraId="29FA6D78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1C2D4AB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14FC94B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Электронная почта координатора</w:t>
            </w:r>
          </w:p>
        </w:tc>
        <w:tc>
          <w:tcPr>
            <w:tcW w:w="4672" w:type="dxa"/>
            <w:gridSpan w:val="5"/>
          </w:tcPr>
          <w:p w14:paraId="5CEA1B7C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7D7D37" w14:paraId="157B5BB6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0978906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Номер банковского счета в леях</w:t>
            </w:r>
          </w:p>
        </w:tc>
        <w:tc>
          <w:tcPr>
            <w:tcW w:w="4672" w:type="dxa"/>
            <w:gridSpan w:val="5"/>
          </w:tcPr>
          <w:p w14:paraId="20707669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7051DDD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87A061F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Банковский код</w:t>
            </w:r>
          </w:p>
        </w:tc>
        <w:tc>
          <w:tcPr>
            <w:tcW w:w="4672" w:type="dxa"/>
            <w:gridSpan w:val="5"/>
          </w:tcPr>
          <w:p w14:paraId="3C49A529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5EC9C9AE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FB7CFE2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Название банка</w:t>
            </w:r>
          </w:p>
        </w:tc>
        <w:tc>
          <w:tcPr>
            <w:tcW w:w="4672" w:type="dxa"/>
            <w:gridSpan w:val="5"/>
          </w:tcPr>
          <w:p w14:paraId="19AEB7B1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3189A40F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E4B03E1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Адрес банка</w:t>
            </w:r>
          </w:p>
        </w:tc>
        <w:tc>
          <w:tcPr>
            <w:tcW w:w="4672" w:type="dxa"/>
            <w:gridSpan w:val="5"/>
          </w:tcPr>
          <w:p w14:paraId="1EE0CF9E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7D7D37" w14:paraId="7367CAC5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867AE1E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Полное имя и должности лиц(а) с правом подписи</w:t>
            </w:r>
          </w:p>
        </w:tc>
        <w:tc>
          <w:tcPr>
            <w:tcW w:w="4672" w:type="dxa"/>
            <w:gridSpan w:val="5"/>
          </w:tcPr>
          <w:p w14:paraId="0C8F6023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7D7D37" w14:paraId="774D7A6D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FDAE046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Дата регистрации организации, как указано в свидетельстве о регистрации. </w:t>
            </w:r>
          </w:p>
        </w:tc>
        <w:tc>
          <w:tcPr>
            <w:tcW w:w="4672" w:type="dxa"/>
            <w:gridSpan w:val="5"/>
          </w:tcPr>
          <w:p w14:paraId="3ADACF3F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7C1FF720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25E9FEE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Общее количество сотрудников</w:t>
            </w:r>
          </w:p>
        </w:tc>
        <w:tc>
          <w:tcPr>
            <w:tcW w:w="4672" w:type="dxa"/>
            <w:gridSpan w:val="5"/>
          </w:tcPr>
          <w:p w14:paraId="332A62E0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7D7D37" w14:paraId="3B30275F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15878F7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Опишите основные направления работы организации, подающей заявку, не более чем 800 символами</w:t>
            </w:r>
          </w:p>
        </w:tc>
        <w:tc>
          <w:tcPr>
            <w:tcW w:w="4672" w:type="dxa"/>
            <w:gridSpan w:val="5"/>
          </w:tcPr>
          <w:p w14:paraId="6A257CC3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06141C86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1633BE2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Расскажите о проектах,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9B64B6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u"/>
              </w:rPr>
              <w:t>на проект</w:t>
            </w: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16FD14D0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7D7D37" w14:paraId="560A753D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C96F38E" w14:textId="77777777" w:rsidR="00C94107" w:rsidRPr="00B55B69" w:rsidRDefault="00C563F6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ИНФОРМАЦИЯ О ДОПОЛНИТЕЛЬНОМ ЗАЯВИТЕЛЕ С ПРАВОГО БЕРЕГА </w:t>
            </w:r>
          </w:p>
        </w:tc>
      </w:tr>
      <w:tr w:rsidR="00562AAA" w:rsidRPr="007D7D37" w14:paraId="07C70068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A407927" w14:textId="77777777" w:rsidR="00C94107" w:rsidRPr="00B55B69" w:rsidRDefault="00C563F6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Полное название организации дополнительного заявителя</w:t>
            </w:r>
          </w:p>
        </w:tc>
        <w:tc>
          <w:tcPr>
            <w:tcW w:w="4672" w:type="dxa"/>
            <w:gridSpan w:val="5"/>
          </w:tcPr>
          <w:p w14:paraId="4674BEC2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7D7D37" w14:paraId="5B2D2560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86746C8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>Полное имя координатора проекта со стороны организации дополнительного заявителя (должность в организации)</w:t>
            </w:r>
          </w:p>
        </w:tc>
        <w:tc>
          <w:tcPr>
            <w:tcW w:w="4672" w:type="dxa"/>
            <w:gridSpan w:val="5"/>
          </w:tcPr>
          <w:p w14:paraId="2D135EEB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7D7D37" w14:paraId="69C0EF78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DFFC311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Контактный номер координатора (тел./мобильный)</w:t>
            </w:r>
          </w:p>
        </w:tc>
        <w:tc>
          <w:tcPr>
            <w:tcW w:w="4672" w:type="dxa"/>
            <w:gridSpan w:val="5"/>
          </w:tcPr>
          <w:p w14:paraId="07EB524C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7D7D37" w14:paraId="1D28F7F7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9AFC1D6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Контактный телефон и адрес электронной почты координатора</w:t>
            </w:r>
          </w:p>
        </w:tc>
        <w:tc>
          <w:tcPr>
            <w:tcW w:w="4672" w:type="dxa"/>
            <w:gridSpan w:val="5"/>
          </w:tcPr>
          <w:p w14:paraId="56ABF027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7E89010C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7BD7281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Общее количество сотрудников</w:t>
            </w:r>
          </w:p>
        </w:tc>
        <w:tc>
          <w:tcPr>
            <w:tcW w:w="4672" w:type="dxa"/>
            <w:gridSpan w:val="5"/>
          </w:tcPr>
          <w:p w14:paraId="49DEAC68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1E3CA7B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8FA1F72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Опишите основные направления деятельности </w:t>
            </w:r>
            <w:proofErr w:type="gramStart"/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частной организации- заявителя</w:t>
            </w:r>
            <w:proofErr w:type="gramEnd"/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, макс. 800 символов</w:t>
            </w:r>
          </w:p>
        </w:tc>
        <w:tc>
          <w:tcPr>
            <w:tcW w:w="4672" w:type="dxa"/>
            <w:gridSpan w:val="5"/>
          </w:tcPr>
          <w:p w14:paraId="5E953C71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656CE6F2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7FA400B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Расскажите о проектах,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t>на проект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76779A71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562AAA" w:rsidRPr="007D7D37" w14:paraId="18859C17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hideMark/>
          </w:tcPr>
          <w:p w14:paraId="1DE4C289" w14:textId="3DB7E33C" w:rsidR="00391CFB" w:rsidRPr="00302087" w:rsidRDefault="00C563F6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НАЗВАНИЕ ПРОЕКТА_____________________________________________________________</w:t>
            </w:r>
          </w:p>
          <w:p w14:paraId="5295578D" w14:textId="77777777" w:rsidR="00302087" w:rsidRPr="009B64B6" w:rsidRDefault="00302087" w:rsidP="003020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</w:p>
          <w:p w14:paraId="6C07B578" w14:textId="77777777" w:rsidR="009B64B6" w:rsidRPr="00B55B69" w:rsidRDefault="00C563F6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(пожалуйста, сформулируйте название проекта, которое может отражать цель и бенефициаров)</w:t>
            </w:r>
          </w:p>
          <w:p w14:paraId="7EC9A32B" w14:textId="77777777" w:rsidR="000C40AC" w:rsidRPr="00B55B69" w:rsidRDefault="000C40AC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7D7D37" w:rsidRPr="007D7D37" w14:paraId="74B85224" w14:textId="77777777" w:rsidTr="00562AAA">
        <w:trPr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2E7CD66C" w14:textId="77777777" w:rsidR="00D37153" w:rsidRPr="00D37153" w:rsidRDefault="00D37153" w:rsidP="00D3715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</w:pPr>
            <w:r w:rsidRPr="00D37153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КРАТКОЕ РЕЗЮМЕ предлагаемой идеи проекта. </w:t>
            </w:r>
          </w:p>
          <w:p w14:paraId="2FF5688A" w14:textId="063AC2CE" w:rsidR="007D7D37" w:rsidRPr="009B64B6" w:rsidRDefault="00D37153" w:rsidP="00D371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</w:pPr>
            <w:r w:rsidRPr="00D37153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Пожалуйста, кратко опишите идею, с которой вы подаете заявку, не более 1 абзаца, в котором будут кратко описаны мероприятия и то, что должно быть достигнуто в ходе реализации проекта</w:t>
            </w:r>
          </w:p>
        </w:tc>
      </w:tr>
      <w:tr w:rsidR="00562AAA" w:rsidRPr="007D7D37" w14:paraId="04308725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hideMark/>
          </w:tcPr>
          <w:p w14:paraId="58C1CE62" w14:textId="7C65ED35" w:rsidR="000C40AC" w:rsidRPr="00B55B69" w:rsidRDefault="00C563F6" w:rsidP="000C40AC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u" w:eastAsia="ru-RU"/>
              </w:rPr>
              <w:t>Предложенный проект содержит инновационные идеи для поиска устойчивых и преобразующих решений, включая применение новых инструментов, для обеспечения активного участия женщин и девочек в обучении STE</w:t>
            </w:r>
            <w:r w:rsidR="004D30C9">
              <w:rPr>
                <w:rFonts w:ascii="Myriad Pro" w:hAnsi="Myriad Pro"/>
                <w:bCs/>
                <w:color w:val="auto"/>
                <w:sz w:val="22"/>
                <w:szCs w:val="22"/>
                <w:lang w:val="ro-MD" w:eastAsia="ru-RU"/>
              </w:rPr>
              <w:t>A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u" w:eastAsia="ru-RU"/>
              </w:rPr>
              <w:t>M?</w:t>
            </w:r>
          </w:p>
        </w:tc>
        <w:tc>
          <w:tcPr>
            <w:tcW w:w="4649" w:type="dxa"/>
            <w:gridSpan w:val="4"/>
          </w:tcPr>
          <w:p w14:paraId="1E177001" w14:textId="77777777" w:rsidR="00C94107" w:rsidRPr="00B55B69" w:rsidRDefault="00C563F6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(пожалуйста, ответьте максимум 3,000 слов на каждый из приведенных ниже вопросов)</w:t>
            </w:r>
          </w:p>
        </w:tc>
      </w:tr>
      <w:tr w:rsidR="00562AAA" w14:paraId="10499D81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54BD536F" w14:textId="77777777" w:rsidR="00C94107" w:rsidRPr="00B55B69" w:rsidRDefault="00C563F6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 xml:space="preserve">Каким образом предлагаемый проект повлияет на уязвимые группы, включая ромов, лиц с ограниченными возможностями, людей, живущих с ВИЧ, лиц, переживших домашнее насилие, сельских жителей, мигрантов, недавно вернувшихся домой и </w:t>
            </w:r>
            <w:proofErr w:type="gramStart"/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>т.д.</w:t>
            </w:r>
            <w:proofErr w:type="gramEnd"/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>?</w:t>
            </w:r>
          </w:p>
        </w:tc>
        <w:tc>
          <w:tcPr>
            <w:tcW w:w="4649" w:type="dxa"/>
            <w:gridSpan w:val="4"/>
          </w:tcPr>
          <w:p w14:paraId="7E369D9D" w14:textId="77777777" w:rsidR="00C94107" w:rsidRPr="009B64B6" w:rsidRDefault="00C563F6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eastAsia="ro-RO"/>
              </w:rPr>
            </w:pPr>
            <w:r w:rsidRPr="009B64B6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" w:eastAsia="ro-RO"/>
              </w:rPr>
              <w:t>…</w:t>
            </w:r>
          </w:p>
        </w:tc>
      </w:tr>
      <w:tr w:rsidR="00562AAA" w14:paraId="265728D5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732C0EF0" w14:textId="77777777" w:rsidR="007A70FD" w:rsidRPr="00B55B69" w:rsidRDefault="00C563F6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 xml:space="preserve">В чем суть вашего предложения в плане укрепления доверия и какое влияние оно </w:t>
            </w: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>окажет на организации основного и дополнительного заявителя в плане взаимодействия двух берегов?</w:t>
            </w:r>
          </w:p>
        </w:tc>
        <w:tc>
          <w:tcPr>
            <w:tcW w:w="4649" w:type="dxa"/>
            <w:gridSpan w:val="4"/>
          </w:tcPr>
          <w:p w14:paraId="7C460C6A" w14:textId="77777777" w:rsidR="007A70FD" w:rsidRPr="009B64B6" w:rsidRDefault="00C563F6" w:rsidP="000C40AC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eastAsia="ro-RO"/>
              </w:rPr>
            </w:pPr>
            <w:r w:rsidRPr="009B64B6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" w:eastAsia="ro-RO"/>
              </w:rPr>
              <w:lastRenderedPageBreak/>
              <w:t>…</w:t>
            </w:r>
          </w:p>
        </w:tc>
      </w:tr>
      <w:tr w:rsidR="00562AAA" w14:paraId="221C93FD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78C643A0" w14:textId="77777777" w:rsidR="00F146DC" w:rsidRPr="00B55B69" w:rsidRDefault="00C563F6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Как вы обеспечите устойчивость вновь разработанных услуг после закрытия проекта?</w:t>
            </w:r>
          </w:p>
        </w:tc>
        <w:tc>
          <w:tcPr>
            <w:tcW w:w="4649" w:type="dxa"/>
            <w:gridSpan w:val="4"/>
          </w:tcPr>
          <w:p w14:paraId="691D3F91" w14:textId="77777777" w:rsidR="00F146DC" w:rsidRPr="009B64B6" w:rsidRDefault="00C563F6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…</w:t>
            </w:r>
          </w:p>
        </w:tc>
      </w:tr>
      <w:tr w:rsidR="00562AAA" w14:paraId="552DBE3B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D66237B" w14:textId="77777777" w:rsidR="000C40AC" w:rsidRPr="009B64B6" w:rsidRDefault="00C563F6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АНАЛИЗ РИСКОВ:</w:t>
            </w:r>
          </w:p>
          <w:p w14:paraId="126C05F8" w14:textId="77777777" w:rsidR="000C40AC" w:rsidRPr="009B64B6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</w:rPr>
            </w:pPr>
          </w:p>
        </w:tc>
      </w:tr>
      <w:tr w:rsidR="00562AAA" w:rsidRPr="007D7D37" w14:paraId="59DCF5B2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56E7ADAE" w14:textId="77777777" w:rsidR="000C40AC" w:rsidRPr="00B55B69" w:rsidRDefault="00C563F6" w:rsidP="000C40AC">
            <w:pPr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 xml:space="preserve">Укажите соответствующие риски для достижения целей гранта и меры по их смягчению, которые вы собираетесь предпринять. К рискам относятся риски в области безопасности, а также финансовые, операционные, социальные, экологические или связанные с Covid-19 или другие риски. </w:t>
            </w:r>
          </w:p>
          <w:p w14:paraId="10FEDAA9" w14:textId="77777777" w:rsidR="000C40AC" w:rsidRPr="00B55B69" w:rsidRDefault="000C40AC" w:rsidP="000C40AC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297"/>
              <w:gridCol w:w="2165"/>
              <w:gridCol w:w="4172"/>
            </w:tblGrid>
            <w:tr w:rsidR="00562AAA" w:rsidRPr="007D7D37" w14:paraId="20EA94CA" w14:textId="77777777" w:rsidTr="00785E9C">
              <w:tc>
                <w:tcPr>
                  <w:tcW w:w="3505" w:type="dxa"/>
                </w:tcPr>
                <w:p w14:paraId="1C172ED5" w14:textId="77777777" w:rsidR="000C40AC" w:rsidRPr="009B64B6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Риск</w:t>
                  </w:r>
                </w:p>
              </w:tc>
              <w:tc>
                <w:tcPr>
                  <w:tcW w:w="1710" w:type="dxa"/>
                </w:tcPr>
                <w:p w14:paraId="406C6603" w14:textId="77777777" w:rsidR="000C40AC" w:rsidRPr="00B55B69" w:rsidRDefault="00C563F6" w:rsidP="000C40AC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Рейтинг риска* (Высокий/Средний/ Низкий)</w:t>
                  </w:r>
                </w:p>
              </w:tc>
              <w:tc>
                <w:tcPr>
                  <w:tcW w:w="4419" w:type="dxa"/>
                </w:tcPr>
                <w:p w14:paraId="1992699E" w14:textId="77777777" w:rsidR="000C40AC" w:rsidRPr="00B55B69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Меры по смягчению рисков  </w:t>
                  </w:r>
                </w:p>
              </w:tc>
            </w:tr>
            <w:tr w:rsidR="00562AAA" w:rsidRPr="007D7D37" w14:paraId="2EB02501" w14:textId="77777777" w:rsidTr="00785E9C">
              <w:tc>
                <w:tcPr>
                  <w:tcW w:w="3505" w:type="dxa"/>
                </w:tcPr>
                <w:p w14:paraId="625ABA4F" w14:textId="77777777" w:rsidR="000C40AC" w:rsidRPr="00B55B69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  <w:tc>
                <w:tcPr>
                  <w:tcW w:w="1710" w:type="dxa"/>
                </w:tcPr>
                <w:p w14:paraId="4DAA59FE" w14:textId="77777777" w:rsidR="000C40AC" w:rsidRPr="00B55B69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  <w:tc>
                <w:tcPr>
                  <w:tcW w:w="4419" w:type="dxa"/>
                </w:tcPr>
                <w:p w14:paraId="1B4B3154" w14:textId="77777777" w:rsidR="000C40AC" w:rsidRPr="00B55B69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</w:tr>
            <w:tr w:rsidR="00562AAA" w:rsidRPr="007D7D37" w14:paraId="1D949812" w14:textId="77777777" w:rsidTr="00785E9C">
              <w:tc>
                <w:tcPr>
                  <w:tcW w:w="3505" w:type="dxa"/>
                </w:tcPr>
                <w:p w14:paraId="368867C3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2A0179DC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15ACB47B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62AAA" w:rsidRPr="007D7D37" w14:paraId="6A59665C" w14:textId="77777777" w:rsidTr="00785E9C">
              <w:tc>
                <w:tcPr>
                  <w:tcW w:w="3505" w:type="dxa"/>
                </w:tcPr>
                <w:p w14:paraId="689AA5A8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0FD203F0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06EDC2DE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62AAA" w:rsidRPr="007D7D37" w14:paraId="33A15CE3" w14:textId="77777777" w:rsidTr="00785E9C">
              <w:tc>
                <w:tcPr>
                  <w:tcW w:w="3505" w:type="dxa"/>
                </w:tcPr>
                <w:p w14:paraId="02B8BB9B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0401D72B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55A84664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62AAA" w:rsidRPr="007D7D37" w14:paraId="058F2994" w14:textId="77777777" w:rsidTr="00785E9C">
              <w:tc>
                <w:tcPr>
                  <w:tcW w:w="3505" w:type="dxa"/>
                </w:tcPr>
                <w:p w14:paraId="5075309A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3AD6705E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4FA1999E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62AAA" w:rsidRPr="007D7D37" w14:paraId="387CA72E" w14:textId="77777777" w:rsidTr="00785E9C">
              <w:trPr>
                <w:trHeight w:val="165"/>
              </w:trPr>
              <w:tc>
                <w:tcPr>
                  <w:tcW w:w="3505" w:type="dxa"/>
                </w:tcPr>
                <w:p w14:paraId="603ACACF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4A83624E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2D5F34E3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21266AD3" w14:textId="77777777" w:rsidR="000C40AC" w:rsidRPr="00B55B69" w:rsidRDefault="00C563F6" w:rsidP="000C40AC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*Рейтинг риска основан на анализе вероятности материализации риска и последствий, к которым он может привести.</w:t>
            </w:r>
          </w:p>
        </w:tc>
      </w:tr>
      <w:tr w:rsidR="00562AAA" w:rsidRPr="007D7D37" w14:paraId="1D0FA9F4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0CCA8DBA" w14:textId="77777777" w:rsidR="000C40AC" w:rsidRPr="00B55B69" w:rsidRDefault="000C40AC" w:rsidP="000C40AC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  <w:p w14:paraId="51ABC6CD" w14:textId="77777777" w:rsidR="00EC071F" w:rsidRPr="009B64B6" w:rsidRDefault="00C563F6" w:rsidP="000C40A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ПЛАН ДЕЯТЕЛЬНОСТИ ПО ПРОЕКТУ</w:t>
            </w:r>
          </w:p>
          <w:p w14:paraId="45F68316" w14:textId="77777777" w:rsidR="007A70FD" w:rsidRPr="00B55B69" w:rsidRDefault="00C563F6" w:rsidP="000C40AC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Опишите действия по проекту в соответствии с четко определенной и ясной логикой и последовательными сроками, оцените их в долларах США и укажите роли каждого партнера в их реализации. Должны быть отмечены действия, которые будут делегированы </w:t>
            </w:r>
            <w:r w:rsidR="00EC071F"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vertAlign w:val="superscript"/>
                <w:lang w:val="ru"/>
              </w:rPr>
              <w:t>третьей</w:t>
            </w: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 стороне (при необходимости добавьте строки)</w:t>
            </w:r>
          </w:p>
        </w:tc>
      </w:tr>
      <w:tr w:rsidR="00562AAA" w14:paraId="423304C7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7CF7A9A3" w14:textId="77777777" w:rsidR="009D1E52" w:rsidRPr="009B64B6" w:rsidRDefault="00C563F6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№</w:t>
            </w:r>
          </w:p>
        </w:tc>
        <w:tc>
          <w:tcPr>
            <w:tcW w:w="4671" w:type="dxa"/>
            <w:gridSpan w:val="3"/>
          </w:tcPr>
          <w:p w14:paraId="4433D4AA" w14:textId="77777777" w:rsidR="009D1E52" w:rsidRPr="00B55B69" w:rsidRDefault="00C563F6" w:rsidP="000C40AC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Направление работы и конкретное действие*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37260BE" w14:textId="77777777" w:rsidR="009D1E52" w:rsidRPr="009B64B6" w:rsidRDefault="00C563F6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Срок реализации</w:t>
            </w:r>
          </w:p>
          <w:p w14:paraId="25F60A7A" w14:textId="77777777" w:rsidR="009D1E52" w:rsidRPr="009B64B6" w:rsidRDefault="00C563F6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(м/г)</w:t>
            </w:r>
          </w:p>
        </w:tc>
        <w:tc>
          <w:tcPr>
            <w:tcW w:w="1417" w:type="dxa"/>
          </w:tcPr>
          <w:p w14:paraId="6AFCBFA9" w14:textId="77777777" w:rsidR="009D1E52" w:rsidRPr="009B64B6" w:rsidRDefault="00C563F6" w:rsidP="000C40AC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Сметная стоимость деятельности, (долл.)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D51B253" w14:textId="77777777" w:rsidR="009D1E52" w:rsidRPr="009B64B6" w:rsidRDefault="00C563F6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Ответственный (основной /дополнительный заявитель)</w:t>
            </w:r>
          </w:p>
        </w:tc>
      </w:tr>
      <w:tr w:rsidR="00562AAA" w14:paraId="1CD60B7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3A4B0C0D" w14:textId="77777777" w:rsidR="009D1E52" w:rsidRPr="009B64B6" w:rsidRDefault="009D1E52" w:rsidP="000C40AC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gridSpan w:val="3"/>
          </w:tcPr>
          <w:p w14:paraId="6C1A2CAE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33106DF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4AE175FF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678A16F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11C3A30A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5A81F25F" w14:textId="77777777" w:rsidR="009D1E52" w:rsidRPr="009B64B6" w:rsidRDefault="00C563F6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u"/>
              </w:rPr>
              <w:t>1.1.</w:t>
            </w:r>
          </w:p>
        </w:tc>
        <w:tc>
          <w:tcPr>
            <w:tcW w:w="4671" w:type="dxa"/>
            <w:gridSpan w:val="3"/>
          </w:tcPr>
          <w:p w14:paraId="463C1E2C" w14:textId="77777777" w:rsidR="009D1E52" w:rsidRPr="009B64B6" w:rsidRDefault="009D1E52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B5E5AE6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DD1E606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723E0F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1CD93E3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9526517" w14:textId="77777777" w:rsidR="009D1E52" w:rsidRPr="009B64B6" w:rsidRDefault="00C563F6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u"/>
              </w:rPr>
              <w:t>1.2</w:t>
            </w:r>
          </w:p>
        </w:tc>
        <w:tc>
          <w:tcPr>
            <w:tcW w:w="4671" w:type="dxa"/>
            <w:gridSpan w:val="3"/>
          </w:tcPr>
          <w:p w14:paraId="08FCEE83" w14:textId="77777777" w:rsidR="009D1E52" w:rsidRPr="009B64B6" w:rsidRDefault="009D1E52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A56D22E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FCA3090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AB5D5D6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411D754A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5533DAA1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gridSpan w:val="3"/>
          </w:tcPr>
          <w:p w14:paraId="415743DB" w14:textId="77777777" w:rsidR="009D1E52" w:rsidRPr="009B64B6" w:rsidRDefault="009D1E52" w:rsidP="009B64B6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BD2FB94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780A407E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C5918E9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517CE187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22297F23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gridSpan w:val="3"/>
          </w:tcPr>
          <w:p w14:paraId="2CFF20BB" w14:textId="77777777" w:rsidR="009D1E52" w:rsidRPr="009B64B6" w:rsidRDefault="00C563F6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297768E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7AC1083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F022CC9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6DB83898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EE4CEF6" w14:textId="77777777" w:rsidR="007A70FD" w:rsidRPr="00B55B69" w:rsidRDefault="00C563F6" w:rsidP="000C40AC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lastRenderedPageBreak/>
              <w:t>*каждый вид деятельности содержит краткое описание, количество бенефициаров, участвующих партнеров, даты, место действия, целевые результаты.</w:t>
            </w:r>
          </w:p>
          <w:p w14:paraId="6AE481D1" w14:textId="77777777" w:rsidR="00391CFB" w:rsidRPr="00B55B69" w:rsidRDefault="00391CFB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5B550F95" w14:textId="77777777" w:rsidR="006E1757" w:rsidRPr="00B55B69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6943AD41" w14:textId="77777777" w:rsidR="000C40AC" w:rsidRPr="009B64B6" w:rsidRDefault="00C563F6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ЦЕЛЕВЫЕ ПОКАЗАТЕЛИ ЭФФЕКТИВНОСТИ</w:t>
            </w:r>
          </w:p>
          <w:p w14:paraId="645A868E" w14:textId="77777777" w:rsidR="000C40AC" w:rsidRPr="00B55B69" w:rsidRDefault="00C563F6" w:rsidP="000C40AC">
            <w:pPr>
              <w:pStyle w:val="ListParagraph"/>
              <w:ind w:left="0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Укажите показатели для измерения результатов, которые будут достигнуты с помощью гранта. Требуется по крайней мере один показатель. По необходимости можно использовать больше показателей для более полной оценки запланированных результатов:</w:t>
            </w:r>
          </w:p>
          <w:p w14:paraId="7FE8DDA8" w14:textId="77777777" w:rsidR="000C40AC" w:rsidRPr="00B55B69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tbl>
            <w:tblPr>
              <w:tblStyle w:val="GridTable1Light-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2273"/>
              <w:gridCol w:w="1048"/>
              <w:gridCol w:w="1146"/>
              <w:gridCol w:w="885"/>
              <w:gridCol w:w="885"/>
              <w:gridCol w:w="885"/>
              <w:gridCol w:w="885"/>
              <w:gridCol w:w="355"/>
              <w:gridCol w:w="1046"/>
            </w:tblGrid>
            <w:tr w:rsidR="00562AAA" w14:paraId="4B1F773D" w14:textId="77777777" w:rsidTr="00562AAA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14:paraId="238C81B3" w14:textId="77777777" w:rsidR="006E1757" w:rsidRPr="009B64B6" w:rsidRDefault="00C563F6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Показатель(показатели)</w:t>
                  </w:r>
                </w:p>
              </w:tc>
              <w:tc>
                <w:tcPr>
                  <w:tcW w:w="1148" w:type="dxa"/>
                  <w:vMerge w:val="restart"/>
                </w:tcPr>
                <w:p w14:paraId="605879AE" w14:textId="77777777" w:rsidR="006E1757" w:rsidRPr="009B64B6" w:rsidRDefault="00C563F6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Источник данных</w:t>
                  </w:r>
                </w:p>
              </w:tc>
              <w:tc>
                <w:tcPr>
                  <w:tcW w:w="1059" w:type="dxa"/>
                  <w:vMerge w:val="restart"/>
                </w:tcPr>
                <w:p w14:paraId="3D40F741" w14:textId="77777777" w:rsidR="006E1757" w:rsidRPr="009B64B6" w:rsidRDefault="00C563F6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Отправная точка</w:t>
                  </w:r>
                </w:p>
              </w:tc>
              <w:tc>
                <w:tcPr>
                  <w:tcW w:w="3676" w:type="dxa"/>
                  <w:gridSpan w:val="5"/>
                </w:tcPr>
                <w:p w14:paraId="005A59CD" w14:textId="77777777" w:rsidR="006E1757" w:rsidRPr="009B64B6" w:rsidRDefault="00C563F6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Промежуточные этапы</w:t>
                  </w:r>
                </w:p>
              </w:tc>
              <w:tc>
                <w:tcPr>
                  <w:tcW w:w="1420" w:type="dxa"/>
                  <w:vMerge w:val="restart"/>
                </w:tcPr>
                <w:p w14:paraId="2533B124" w14:textId="77777777" w:rsidR="006E1757" w:rsidRPr="009B64B6" w:rsidRDefault="00C563F6" w:rsidP="000C40AC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Конечная цель</w:t>
                  </w:r>
                </w:p>
              </w:tc>
            </w:tr>
            <w:tr w:rsidR="00562AAA" w14:paraId="1F703F16" w14:textId="77777777" w:rsidTr="00562AAA">
              <w:trPr>
                <w:trHeight w:val="313"/>
              </w:trPr>
              <w:tc>
                <w:tcPr>
                  <w:tcW w:w="1923" w:type="dxa"/>
                  <w:vMerge/>
                </w:tcPr>
                <w:p w14:paraId="112E3A20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14:paraId="3578A4BC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14:paraId="7054823B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75150BA4" w14:textId="35F4CE8C" w:rsidR="006E1757" w:rsidRPr="009B64B6" w:rsidRDefault="004D30C9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1</w:t>
                  </w:r>
                  <w:r w:rsidR="00C563F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квартал 202</w:t>
                  </w: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5</w:t>
                  </w:r>
                  <w:r w:rsidR="00C563F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года</w:t>
                  </w:r>
                </w:p>
              </w:tc>
              <w:tc>
                <w:tcPr>
                  <w:tcW w:w="708" w:type="dxa"/>
                </w:tcPr>
                <w:p w14:paraId="436C764F" w14:textId="45D0F6BC" w:rsidR="006E1757" w:rsidRPr="009B64B6" w:rsidRDefault="004D30C9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2</w:t>
                  </w:r>
                  <w:r w:rsidR="00C563F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квартал 202</w:t>
                  </w: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5</w:t>
                  </w:r>
                  <w:r w:rsidR="00C563F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года</w:t>
                  </w:r>
                </w:p>
              </w:tc>
              <w:tc>
                <w:tcPr>
                  <w:tcW w:w="709" w:type="dxa"/>
                </w:tcPr>
                <w:p w14:paraId="3303858C" w14:textId="32528FF4" w:rsidR="006E1757" w:rsidRPr="009B64B6" w:rsidRDefault="004D30C9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3</w:t>
                  </w:r>
                  <w:r w:rsidR="00C563F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квартал 202</w:t>
                  </w: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5</w:t>
                  </w:r>
                  <w:r w:rsidR="00C563F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года</w:t>
                  </w:r>
                </w:p>
              </w:tc>
              <w:tc>
                <w:tcPr>
                  <w:tcW w:w="793" w:type="dxa"/>
                </w:tcPr>
                <w:p w14:paraId="29272553" w14:textId="794B0851" w:rsidR="006E1757" w:rsidRPr="009B64B6" w:rsidRDefault="004D30C9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4</w:t>
                  </w:r>
                  <w:r w:rsidR="00C563F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квартал 202</w:t>
                  </w: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5</w:t>
                  </w:r>
                  <w:r w:rsidR="00C563F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года</w:t>
                  </w:r>
                </w:p>
              </w:tc>
              <w:tc>
                <w:tcPr>
                  <w:tcW w:w="622" w:type="dxa"/>
                </w:tcPr>
                <w:p w14:paraId="5DCFB658" w14:textId="77777777" w:rsidR="006E1757" w:rsidRPr="009B64B6" w:rsidRDefault="00C563F6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…</w:t>
                  </w:r>
                </w:p>
              </w:tc>
              <w:tc>
                <w:tcPr>
                  <w:tcW w:w="1420" w:type="dxa"/>
                  <w:vMerge/>
                </w:tcPr>
                <w:p w14:paraId="04933BF8" w14:textId="77777777" w:rsidR="006E1757" w:rsidRPr="009B64B6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</w:rPr>
                  </w:pPr>
                </w:p>
              </w:tc>
            </w:tr>
            <w:tr w:rsidR="00562AAA" w14:paraId="1EF9937D" w14:textId="77777777" w:rsidTr="00562AAA">
              <w:trPr>
                <w:trHeight w:val="313"/>
              </w:trPr>
              <w:tc>
                <w:tcPr>
                  <w:tcW w:w="1923" w:type="dxa"/>
                </w:tcPr>
                <w:p w14:paraId="3030E5FE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5EF40130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51DE65F4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5BFA2179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25E30503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114406B4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79C1ED3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1FB688A3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38A4A277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62AAA" w14:paraId="704B73EB" w14:textId="77777777" w:rsidTr="00562AAA">
              <w:trPr>
                <w:trHeight w:val="355"/>
              </w:trPr>
              <w:tc>
                <w:tcPr>
                  <w:tcW w:w="1923" w:type="dxa"/>
                </w:tcPr>
                <w:p w14:paraId="679BD73C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609CF4CF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00688524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44C864AF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56CB66AA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542E6ED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145FC55E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392359A7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1C331F7B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62AAA" w14:paraId="1ECE17AA" w14:textId="77777777" w:rsidTr="00562AAA">
              <w:trPr>
                <w:trHeight w:val="313"/>
              </w:trPr>
              <w:tc>
                <w:tcPr>
                  <w:tcW w:w="1923" w:type="dxa"/>
                </w:tcPr>
                <w:p w14:paraId="19AAEE18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4D7CBB9A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4535D537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3D4189C1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164E84B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5D46EF0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054D758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07A2918A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02B61847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62AAA" w14:paraId="597C91C2" w14:textId="77777777" w:rsidTr="00562AAA">
              <w:trPr>
                <w:trHeight w:val="313"/>
              </w:trPr>
              <w:tc>
                <w:tcPr>
                  <w:tcW w:w="1923" w:type="dxa"/>
                </w:tcPr>
                <w:p w14:paraId="636E8D41" w14:textId="77777777" w:rsidR="00055522" w:rsidRPr="009B64B6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232DE5CF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32D5FEF5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56A2BECA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3C7E37A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5129ED90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508B9CBB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17088F99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3E799602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62AAA" w14:paraId="5550C92C" w14:textId="77777777" w:rsidTr="00562AAA">
              <w:trPr>
                <w:trHeight w:val="313"/>
              </w:trPr>
              <w:tc>
                <w:tcPr>
                  <w:tcW w:w="1923" w:type="dxa"/>
                </w:tcPr>
                <w:p w14:paraId="1AF0A0D0" w14:textId="77777777" w:rsidR="00055522" w:rsidRPr="009B64B6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1C55FD2B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29DE178A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4839D675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6DE531B9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0CB183A4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1113E0C1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42A20C1A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5DB71FEE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1742836A" w14:textId="77777777" w:rsidR="000C40AC" w:rsidRPr="009B64B6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</w:rPr>
            </w:pPr>
          </w:p>
        </w:tc>
      </w:tr>
    </w:tbl>
    <w:p w14:paraId="4F601D2C" w14:textId="77777777" w:rsidR="00C94107" w:rsidRPr="009B64B6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en-GB"/>
        </w:rPr>
      </w:pPr>
    </w:p>
    <w:sectPr w:rsidR="00C94107" w:rsidRPr="009B64B6" w:rsidSect="00391CFB">
      <w:headerReference w:type="default" r:id="rId11"/>
      <w:footerReference w:type="default" r:id="rId12"/>
      <w:headerReference w:type="first" r:id="rId13"/>
      <w:pgSz w:w="11900" w:h="16840"/>
      <w:pgMar w:top="1135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4A460" w14:textId="77777777" w:rsidR="00A701A0" w:rsidRDefault="00A701A0">
      <w:r>
        <w:separator/>
      </w:r>
    </w:p>
  </w:endnote>
  <w:endnote w:type="continuationSeparator" w:id="0">
    <w:p w14:paraId="3E4B9C52" w14:textId="77777777" w:rsidR="00A701A0" w:rsidRDefault="00A7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B09E9" w14:textId="77777777" w:rsidR="00CE1260" w:rsidRDefault="00C563F6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D4FA1" w14:textId="77777777" w:rsidR="00A701A0" w:rsidRDefault="00A701A0">
      <w:r>
        <w:separator/>
      </w:r>
    </w:p>
  </w:footnote>
  <w:footnote w:type="continuationSeparator" w:id="0">
    <w:p w14:paraId="79239A55" w14:textId="77777777" w:rsidR="00A701A0" w:rsidRDefault="00A7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19"/>
      <w:gridCol w:w="222"/>
      <w:gridCol w:w="222"/>
    </w:tblGrid>
    <w:tr w:rsidR="00562AAA" w14:paraId="5CAD1966" w14:textId="77777777" w:rsidTr="00204EA3">
      <w:tc>
        <w:tcPr>
          <w:tcW w:w="2943" w:type="dxa"/>
        </w:tcPr>
        <w:tbl>
          <w:tblPr>
            <w:tblStyle w:val="TableGrid"/>
            <w:tblW w:w="1140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  <w:gridCol w:w="10959"/>
            <w:gridCol w:w="222"/>
          </w:tblGrid>
          <w:tr w:rsidR="00562AAA" w14:paraId="05A6BD16" w14:textId="77777777" w:rsidTr="00204EA3">
            <w:tc>
              <w:tcPr>
                <w:tcW w:w="222" w:type="dxa"/>
              </w:tcPr>
              <w:p w14:paraId="6B366AAE" w14:textId="77777777" w:rsidR="00204EA3" w:rsidRPr="00DF1ED7" w:rsidRDefault="00204EA3" w:rsidP="00204EA3">
                <w:pPr>
                  <w:rPr>
                    <w:rFonts w:ascii="Miyriad Pro" w:hAnsi="Miyriad Pro"/>
                  </w:rPr>
                </w:pPr>
              </w:p>
            </w:tc>
            <w:tc>
              <w:tcPr>
                <w:tcW w:w="10959" w:type="dxa"/>
              </w:tcPr>
              <w:tbl>
                <w:tblPr>
                  <w:tblW w:w="9898" w:type="dxa"/>
                  <w:tblLook w:val="04A0" w:firstRow="1" w:lastRow="0" w:firstColumn="1" w:lastColumn="0" w:noHBand="0" w:noVBand="1"/>
                </w:tblPr>
                <w:tblGrid>
                  <w:gridCol w:w="2977"/>
                  <w:gridCol w:w="6513"/>
                  <w:gridCol w:w="408"/>
                </w:tblGrid>
                <w:tr w:rsidR="00562AAA" w14:paraId="3AFFE145" w14:textId="77777777" w:rsidTr="00204EA3">
                  <w:trPr>
                    <w:trHeight w:val="2157"/>
                  </w:trPr>
                  <w:tc>
                    <w:tcPr>
                      <w:tcW w:w="2977" w:type="dxa"/>
                    </w:tcPr>
                    <w:p w14:paraId="21A79651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Myriad Pro" w:hAnsi="Myriad Pro"/>
                          <w:b/>
                          <w:bCs/>
                          <w:snapToGrid w:val="0"/>
                          <w:color w:val="auto"/>
                          <w:bdr w:val="none" w:sz="0" w:space="0" w:color="auto"/>
                          <w:lang w:val="en-GB"/>
                        </w:rPr>
                      </w:pPr>
                    </w:p>
                    <w:p w14:paraId="353E53B4" w14:textId="77777777" w:rsidR="00204EA3" w:rsidRPr="00204EA3" w:rsidRDefault="00C563F6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Myriad Pro" w:hAnsi="Myriad Pro"/>
                          <w:b/>
                          <w:bCs/>
                          <w:snapToGrid w:val="0"/>
                          <w:color w:val="auto"/>
                          <w:bdr w:val="none" w:sz="0" w:space="0" w:color="auto"/>
                          <w:lang w:val="en-GB"/>
                        </w:rPr>
                      </w:pPr>
                      <w:r w:rsidRPr="00204EA3">
                        <w:rPr>
                          <w:noProof/>
                          <w:snapToGrid w:val="0"/>
                          <w:color w:val="auto"/>
                          <w:szCs w:val="20"/>
                          <w:bdr w:val="none" w:sz="0" w:space="0" w:color="auto"/>
                          <w:lang w:val="en-GB"/>
                        </w:rPr>
                        <w:drawing>
                          <wp:anchor distT="0" distB="0" distL="114300" distR="114300" simplePos="0" relativeHeight="251662336" behindDoc="0" locked="0" layoutInCell="1" allowOverlap="1" wp14:anchorId="43F4E417" wp14:editId="24DF2A33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1332230" cy="390525"/>
                            <wp:effectExtent l="0" t="0" r="1270" b="9525"/>
                            <wp:wrapSquare wrapText="right"/>
                            <wp:docPr id="3" name="I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3053343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23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331DF5A9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Myriad Pro" w:hAnsi="Myriad Pro"/>
                          <w:b/>
                          <w:bCs/>
                          <w:snapToGrid w:val="0"/>
                          <w:color w:val="auto"/>
                          <w:bdr w:val="none" w:sz="0" w:space="0" w:color="auto"/>
                          <w:lang w:val="en-GB"/>
                        </w:rPr>
                      </w:pPr>
                    </w:p>
                    <w:p w14:paraId="1F6622FF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Myriad Pro" w:hAnsi="Myriad Pro"/>
                          <w:b/>
                          <w:bCs/>
                          <w:snapToGrid w:val="0"/>
                          <w:color w:val="auto"/>
                          <w:bdr w:val="none" w:sz="0" w:space="0" w:color="auto"/>
                          <w:lang w:val="en-GB"/>
                        </w:rPr>
                      </w:pPr>
                    </w:p>
                    <w:p w14:paraId="2C5958DE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</w:p>
                  </w:tc>
                  <w:tc>
                    <w:tcPr>
                      <w:tcW w:w="6513" w:type="dxa"/>
                    </w:tcPr>
                    <w:p w14:paraId="7AB31A61" w14:textId="77777777" w:rsidR="00204EA3" w:rsidRPr="00204EA3" w:rsidRDefault="00C563F6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  <w:r w:rsidRPr="00204EA3">
                        <w:rPr>
                          <w:noProof/>
                          <w:snapToGrid w:val="0"/>
                          <w:color w:val="auto"/>
                          <w:szCs w:val="20"/>
                          <w:bdr w:val="none" w:sz="0" w:space="0" w:color="auto"/>
                          <w:lang w:val="en-GB"/>
                        </w:rPr>
                        <w:drawing>
                          <wp:anchor distT="0" distB="0" distL="114300" distR="114300" simplePos="0" relativeHeight="251661312" behindDoc="0" locked="0" layoutInCell="1" allowOverlap="1" wp14:anchorId="2062AE9C" wp14:editId="04D16679">
                            <wp:simplePos x="0" y="0"/>
                            <wp:positionH relativeFrom="margin">
                              <wp:posOffset>3009900</wp:posOffset>
                            </wp:positionH>
                            <wp:positionV relativeFrom="margin">
                              <wp:posOffset>0</wp:posOffset>
                            </wp:positionV>
                            <wp:extent cx="781050" cy="1186099"/>
                            <wp:effectExtent l="0" t="0" r="0" b="0"/>
                            <wp:wrapSquare wrapText="bothSides"/>
                            <wp:docPr id="4" name="I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6701995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1186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4408045B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</w:p>
                    <w:p w14:paraId="029C007D" w14:textId="77777777" w:rsidR="00204EA3" w:rsidRPr="00204EA3" w:rsidRDefault="00C563F6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  <w:r w:rsidRPr="00204EA3">
                        <w:rPr>
                          <w:noProof/>
                          <w:snapToGrid w:val="0"/>
                          <w:color w:val="auto"/>
                          <w:szCs w:val="20"/>
                          <w:bdr w:val="none" w:sz="0" w:space="0" w:color="auto"/>
                          <w:lang w:val="en-GB"/>
                        </w:rPr>
                        <w:drawing>
                          <wp:anchor distT="0" distB="0" distL="114300" distR="114300" simplePos="0" relativeHeight="251663360" behindDoc="1" locked="0" layoutInCell="1" allowOverlap="1" wp14:anchorId="7054F497" wp14:editId="06382D62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2532380" cy="313055"/>
                            <wp:effectExtent l="0" t="0" r="1270" b="0"/>
                            <wp:wrapThrough wrapText="bothSides">
                              <wp:wrapPolygon edited="0">
                                <wp:start x="0" y="0"/>
                                <wp:lineTo x="0" y="19716"/>
                                <wp:lineTo x="4875" y="19716"/>
                                <wp:lineTo x="21448" y="18402"/>
                                <wp:lineTo x="21448" y="2629"/>
                                <wp:lineTo x="4875" y="0"/>
                                <wp:lineTo x="0" y="0"/>
                              </wp:wrapPolygon>
                            </wp:wrapThrough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1295548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38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35CB5E54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</w:p>
                  </w:tc>
                  <w:tc>
                    <w:tcPr>
                      <w:tcW w:w="408" w:type="dxa"/>
                    </w:tcPr>
                    <w:p w14:paraId="55EE88B8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</w:p>
                  </w:tc>
                </w:tr>
              </w:tbl>
              <w:p w14:paraId="0571F986" w14:textId="77777777" w:rsidR="00204EA3" w:rsidRPr="00450DD6" w:rsidRDefault="00204EA3" w:rsidP="00204EA3">
                <w:pPr>
                  <w:pStyle w:val="BodyText"/>
                  <w:widowControl w:val="0"/>
                  <w:autoSpaceDE w:val="0"/>
                  <w:autoSpaceDN w:val="0"/>
                  <w:spacing w:before="113" w:line="278" w:lineRule="auto"/>
                  <w:ind w:right="35"/>
                  <w:rPr>
                    <w:rFonts w:ascii="Miyriad Pro" w:hAnsi="Miyriad Pro"/>
                    <w:b/>
                    <w:bCs/>
                  </w:rPr>
                </w:pPr>
              </w:p>
            </w:tc>
            <w:tc>
              <w:tcPr>
                <w:tcW w:w="222" w:type="dxa"/>
              </w:tcPr>
              <w:p w14:paraId="007E3AE9" w14:textId="77777777" w:rsidR="00204EA3" w:rsidRPr="00DF1ED7" w:rsidRDefault="00204EA3" w:rsidP="00204EA3">
                <w:pPr>
                  <w:rPr>
                    <w:rFonts w:ascii="Miyriad Pro" w:hAnsi="Miyriad Pro"/>
                  </w:rPr>
                </w:pPr>
              </w:p>
            </w:tc>
          </w:tr>
        </w:tbl>
        <w:p w14:paraId="68B0B08F" w14:textId="77777777" w:rsidR="00622202" w:rsidRPr="00DF1ED7" w:rsidRDefault="00622202" w:rsidP="00622202">
          <w:pPr>
            <w:rPr>
              <w:rFonts w:ascii="Miyriad Pro" w:hAnsi="Miyriad Pro"/>
            </w:rPr>
          </w:pPr>
        </w:p>
      </w:tc>
      <w:tc>
        <w:tcPr>
          <w:tcW w:w="5387" w:type="dxa"/>
        </w:tcPr>
        <w:p w14:paraId="5D7252CB" w14:textId="77777777" w:rsidR="000C40AC" w:rsidRPr="00450DD6" w:rsidRDefault="000C40AC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05DF2578" w14:textId="77777777" w:rsidR="00622202" w:rsidRPr="00DF1ED7" w:rsidRDefault="00622202" w:rsidP="00622202">
          <w:pPr>
            <w:rPr>
              <w:rFonts w:ascii="Miyriad Pro" w:hAnsi="Miyriad Pro"/>
            </w:rPr>
          </w:pPr>
        </w:p>
      </w:tc>
    </w:tr>
  </w:tbl>
  <w:p w14:paraId="77B44FB8" w14:textId="77777777" w:rsidR="00622202" w:rsidRDefault="00622202" w:rsidP="00204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959"/>
      <w:gridCol w:w="222"/>
    </w:tblGrid>
    <w:tr w:rsidR="00562AAA" w14:paraId="40C5D4A5" w14:textId="77777777" w:rsidTr="00CE1260">
      <w:tc>
        <w:tcPr>
          <w:tcW w:w="2943" w:type="dxa"/>
        </w:tcPr>
        <w:p w14:paraId="7FDE9AFE" w14:textId="77777777" w:rsidR="00CE1260" w:rsidRPr="00DF1ED7" w:rsidRDefault="00CE1260" w:rsidP="00DF1ED7">
          <w:pPr>
            <w:rPr>
              <w:rFonts w:ascii="Miyriad Pro" w:hAnsi="Miyriad Pro"/>
            </w:rPr>
          </w:pPr>
          <w:bookmarkStart w:id="0" w:name="_Hlk15399751"/>
        </w:p>
      </w:tc>
      <w:tc>
        <w:tcPr>
          <w:tcW w:w="5387" w:type="dxa"/>
        </w:tcPr>
        <w:tbl>
          <w:tblPr>
            <w:tblW w:w="10743" w:type="dxa"/>
            <w:tblLook w:val="04A0" w:firstRow="1" w:lastRow="0" w:firstColumn="1" w:lastColumn="0" w:noHBand="0" w:noVBand="1"/>
          </w:tblPr>
          <w:tblGrid>
            <w:gridCol w:w="9996"/>
            <w:gridCol w:w="482"/>
            <w:gridCol w:w="265"/>
          </w:tblGrid>
          <w:tr w:rsidR="00562AAA" w14:paraId="779E18BB" w14:textId="77777777" w:rsidTr="008A3E09">
            <w:trPr>
              <w:trHeight w:val="2157"/>
            </w:trPr>
            <w:tc>
              <w:tcPr>
                <w:tcW w:w="2977" w:type="dxa"/>
              </w:tcPr>
              <w:p w14:paraId="19ECFC42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Myriad Pro" w:hAnsi="Myriad Pro"/>
                    <w:b/>
                    <w:bCs/>
                    <w:snapToGrid w:val="0"/>
                    <w:color w:val="auto"/>
                    <w:bdr w:val="none" w:sz="0" w:space="0" w:color="auto"/>
                    <w:lang w:val="en-GB"/>
                  </w:rPr>
                </w:pPr>
                <w:bookmarkStart w:id="1" w:name="_Hlk429183"/>
              </w:p>
              <w:p w14:paraId="7CEC96AB" w14:textId="60DA3855" w:rsidR="00204EA3" w:rsidRPr="007D7D37" w:rsidRDefault="007D7D37" w:rsidP="007D7D37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="Myriad Pro" w:hAnsi="Myriad Pro"/>
                    <w:b/>
                    <w:bCs/>
                    <w:snapToGrid w:val="0"/>
                    <w:color w:val="auto"/>
                    <w:bdr w:val="none" w:sz="0" w:space="0" w:color="auto"/>
                    <w:lang w:val="en-GB"/>
                  </w:rPr>
                </w:pPr>
                <w:ins w:id="2" w:author="Lilia Surdu" w:date="2024-09-10T13:48:00Z"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35F1CC6B" wp14:editId="183BE576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206375</wp:posOffset>
                        </wp:positionV>
                        <wp:extent cx="6204216" cy="955486"/>
                        <wp:effectExtent l="0" t="0" r="6350" b="0"/>
                        <wp:wrapSquare wrapText="bothSides"/>
                        <wp:docPr id="761473576" name="Рисунок 1" descr="C:\Users\User\AppData\Local\Packages\Microsoft.Windows.Photos_8wekyb3d8bbwe\TempState\ShareServiceTempFolder\Logo PNUD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C:\Users\User\AppData\Local\Packages\Microsoft.Windows.Photos_8wekyb3d8bbwe\TempState\ShareServiceTempFolder\Logo PNUD.jpe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04216" cy="955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ins>
              </w:p>
            </w:tc>
            <w:tc>
              <w:tcPr>
                <w:tcW w:w="6513" w:type="dxa"/>
              </w:tcPr>
              <w:p w14:paraId="1B5D26B8" w14:textId="3CC74C1D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</w:p>
              <w:p w14:paraId="5FA3196A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</w:p>
              <w:p w14:paraId="0F12D6AC" w14:textId="44BFD79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</w:p>
              <w:p w14:paraId="60C22BD2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</w:p>
            </w:tc>
            <w:tc>
              <w:tcPr>
                <w:tcW w:w="1253" w:type="dxa"/>
              </w:tcPr>
              <w:p w14:paraId="1417FEFE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</w:p>
            </w:tc>
          </w:tr>
          <w:bookmarkEnd w:id="1"/>
        </w:tbl>
        <w:p w14:paraId="0727C28F" w14:textId="77777777" w:rsidR="00CE1260" w:rsidRPr="00450DD6" w:rsidRDefault="00CE1260" w:rsidP="00204EA3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1B5FAEE9" w14:textId="77777777" w:rsidR="00CE1260" w:rsidRPr="00DF1ED7" w:rsidRDefault="00CE1260" w:rsidP="00DF1ED7">
          <w:pPr>
            <w:rPr>
              <w:rFonts w:ascii="Miyriad Pro" w:hAnsi="Miyriad Pro"/>
            </w:rPr>
          </w:pPr>
        </w:p>
      </w:tc>
    </w:tr>
    <w:bookmarkEnd w:id="0"/>
  </w:tbl>
  <w:p w14:paraId="007B9A08" w14:textId="77777777" w:rsidR="00CE1260" w:rsidRPr="00450DD6" w:rsidRDefault="00CE1260" w:rsidP="00204EA3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320D"/>
    <w:multiLevelType w:val="hybridMultilevel"/>
    <w:tmpl w:val="4A1CA272"/>
    <w:lvl w:ilvl="0" w:tplc="A232EC44">
      <w:start w:val="1"/>
      <w:numFmt w:val="decimal"/>
      <w:lvlText w:val="%1."/>
      <w:lvlJc w:val="left"/>
      <w:pPr>
        <w:ind w:left="720" w:hanging="360"/>
      </w:pPr>
    </w:lvl>
    <w:lvl w:ilvl="1" w:tplc="75B28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ACCC82C">
      <w:start w:val="1"/>
      <w:numFmt w:val="lowerRoman"/>
      <w:lvlText w:val="%3."/>
      <w:lvlJc w:val="right"/>
      <w:pPr>
        <w:ind w:left="2160" w:hanging="180"/>
      </w:pPr>
    </w:lvl>
    <w:lvl w:ilvl="3" w:tplc="DB3413E2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451EFB80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4D68040" w:tentative="1">
      <w:start w:val="1"/>
      <w:numFmt w:val="lowerRoman"/>
      <w:lvlText w:val="%6."/>
      <w:lvlJc w:val="right"/>
      <w:pPr>
        <w:ind w:left="4320" w:hanging="180"/>
      </w:pPr>
    </w:lvl>
    <w:lvl w:ilvl="6" w:tplc="89B8DA82" w:tentative="1">
      <w:start w:val="1"/>
      <w:numFmt w:val="decimal"/>
      <w:lvlText w:val="%7."/>
      <w:lvlJc w:val="left"/>
      <w:pPr>
        <w:ind w:left="5040" w:hanging="360"/>
      </w:pPr>
    </w:lvl>
    <w:lvl w:ilvl="7" w:tplc="4CCA3334" w:tentative="1">
      <w:start w:val="1"/>
      <w:numFmt w:val="lowerLetter"/>
      <w:lvlText w:val="%8."/>
      <w:lvlJc w:val="left"/>
      <w:pPr>
        <w:ind w:left="5760" w:hanging="360"/>
      </w:pPr>
    </w:lvl>
    <w:lvl w:ilvl="8" w:tplc="C3BC8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2FB48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4D0A0" w:tentative="1">
      <w:start w:val="1"/>
      <w:numFmt w:val="lowerLetter"/>
      <w:lvlText w:val="%2."/>
      <w:lvlJc w:val="left"/>
      <w:pPr>
        <w:ind w:left="1440" w:hanging="360"/>
      </w:pPr>
    </w:lvl>
    <w:lvl w:ilvl="2" w:tplc="FF40EBF6" w:tentative="1">
      <w:start w:val="1"/>
      <w:numFmt w:val="lowerRoman"/>
      <w:lvlText w:val="%3."/>
      <w:lvlJc w:val="right"/>
      <w:pPr>
        <w:ind w:left="2160" w:hanging="180"/>
      </w:pPr>
    </w:lvl>
    <w:lvl w:ilvl="3" w:tplc="C714CDFE" w:tentative="1">
      <w:start w:val="1"/>
      <w:numFmt w:val="decimal"/>
      <w:lvlText w:val="%4."/>
      <w:lvlJc w:val="left"/>
      <w:pPr>
        <w:ind w:left="2880" w:hanging="360"/>
      </w:pPr>
    </w:lvl>
    <w:lvl w:ilvl="4" w:tplc="FFA053F4" w:tentative="1">
      <w:start w:val="1"/>
      <w:numFmt w:val="lowerLetter"/>
      <w:lvlText w:val="%5."/>
      <w:lvlJc w:val="left"/>
      <w:pPr>
        <w:ind w:left="3600" w:hanging="360"/>
      </w:pPr>
    </w:lvl>
    <w:lvl w:ilvl="5" w:tplc="27C899A2" w:tentative="1">
      <w:start w:val="1"/>
      <w:numFmt w:val="lowerRoman"/>
      <w:lvlText w:val="%6."/>
      <w:lvlJc w:val="right"/>
      <w:pPr>
        <w:ind w:left="4320" w:hanging="180"/>
      </w:pPr>
    </w:lvl>
    <w:lvl w:ilvl="6" w:tplc="5F2EEB82" w:tentative="1">
      <w:start w:val="1"/>
      <w:numFmt w:val="decimal"/>
      <w:lvlText w:val="%7."/>
      <w:lvlJc w:val="left"/>
      <w:pPr>
        <w:ind w:left="5040" w:hanging="360"/>
      </w:pPr>
    </w:lvl>
    <w:lvl w:ilvl="7" w:tplc="7BD4E730" w:tentative="1">
      <w:start w:val="1"/>
      <w:numFmt w:val="lowerLetter"/>
      <w:lvlText w:val="%8."/>
      <w:lvlJc w:val="left"/>
      <w:pPr>
        <w:ind w:left="5760" w:hanging="360"/>
      </w:pPr>
    </w:lvl>
    <w:lvl w:ilvl="8" w:tplc="B5C86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252C4A40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EC946F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7C53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0CE0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BAAF3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66DE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E06C7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8E1A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F0681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3713947">
    <w:abstractNumId w:val="3"/>
  </w:num>
  <w:num w:numId="2" w16cid:durableId="660156954">
    <w:abstractNumId w:val="1"/>
  </w:num>
  <w:num w:numId="3" w16cid:durableId="1932466870">
    <w:abstractNumId w:val="2"/>
  </w:num>
  <w:num w:numId="4" w16cid:durableId="260259682">
    <w:abstractNumId w:val="4"/>
  </w:num>
  <w:num w:numId="5" w16cid:durableId="152594482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lia Surdu">
    <w15:presenceInfo w15:providerId="None" w15:userId="Lilia Sur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31D6A"/>
    <w:rsid w:val="000329B0"/>
    <w:rsid w:val="00055522"/>
    <w:rsid w:val="00066213"/>
    <w:rsid w:val="00075D46"/>
    <w:rsid w:val="000B3533"/>
    <w:rsid w:val="000C40AC"/>
    <w:rsid w:val="000C4C58"/>
    <w:rsid w:val="0010361D"/>
    <w:rsid w:val="001055A4"/>
    <w:rsid w:val="00112293"/>
    <w:rsid w:val="00122675"/>
    <w:rsid w:val="00124710"/>
    <w:rsid w:val="00143ABD"/>
    <w:rsid w:val="00153C09"/>
    <w:rsid w:val="00164A3E"/>
    <w:rsid w:val="00181DD6"/>
    <w:rsid w:val="001B4556"/>
    <w:rsid w:val="001B539B"/>
    <w:rsid w:val="001E25B6"/>
    <w:rsid w:val="001E5E7D"/>
    <w:rsid w:val="001F7D6C"/>
    <w:rsid w:val="00204EA3"/>
    <w:rsid w:val="002165C7"/>
    <w:rsid w:val="002266B2"/>
    <w:rsid w:val="0025437F"/>
    <w:rsid w:val="002827E7"/>
    <w:rsid w:val="00295B81"/>
    <w:rsid w:val="002C6D4B"/>
    <w:rsid w:val="002E206E"/>
    <w:rsid w:val="00302087"/>
    <w:rsid w:val="00316F8B"/>
    <w:rsid w:val="00317AF4"/>
    <w:rsid w:val="0032378D"/>
    <w:rsid w:val="00371A44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C222E"/>
    <w:rsid w:val="004C392A"/>
    <w:rsid w:val="004D30C9"/>
    <w:rsid w:val="0051060C"/>
    <w:rsid w:val="00531519"/>
    <w:rsid w:val="0054311F"/>
    <w:rsid w:val="00560E29"/>
    <w:rsid w:val="00562AAA"/>
    <w:rsid w:val="0058642F"/>
    <w:rsid w:val="005A12D5"/>
    <w:rsid w:val="005E04DD"/>
    <w:rsid w:val="005E166D"/>
    <w:rsid w:val="005E34DC"/>
    <w:rsid w:val="005E7BA7"/>
    <w:rsid w:val="00622202"/>
    <w:rsid w:val="00657D27"/>
    <w:rsid w:val="00667439"/>
    <w:rsid w:val="006A3083"/>
    <w:rsid w:val="006D42E7"/>
    <w:rsid w:val="006E1757"/>
    <w:rsid w:val="006E48C7"/>
    <w:rsid w:val="006F05EC"/>
    <w:rsid w:val="00773F86"/>
    <w:rsid w:val="007757D8"/>
    <w:rsid w:val="007836DC"/>
    <w:rsid w:val="00785E9C"/>
    <w:rsid w:val="00791D78"/>
    <w:rsid w:val="00792A03"/>
    <w:rsid w:val="007A21F0"/>
    <w:rsid w:val="007A70FD"/>
    <w:rsid w:val="007D7D37"/>
    <w:rsid w:val="00813C43"/>
    <w:rsid w:val="00815E83"/>
    <w:rsid w:val="00830198"/>
    <w:rsid w:val="00837A68"/>
    <w:rsid w:val="00872B8A"/>
    <w:rsid w:val="00883C4D"/>
    <w:rsid w:val="00883F77"/>
    <w:rsid w:val="008B271C"/>
    <w:rsid w:val="008B4DF0"/>
    <w:rsid w:val="008C094B"/>
    <w:rsid w:val="008C2AE0"/>
    <w:rsid w:val="008F74C6"/>
    <w:rsid w:val="009077ED"/>
    <w:rsid w:val="00925CB2"/>
    <w:rsid w:val="00927A82"/>
    <w:rsid w:val="00951561"/>
    <w:rsid w:val="009579C8"/>
    <w:rsid w:val="00982DB4"/>
    <w:rsid w:val="009B64B6"/>
    <w:rsid w:val="009B7349"/>
    <w:rsid w:val="009D1E52"/>
    <w:rsid w:val="009D41E7"/>
    <w:rsid w:val="009D778E"/>
    <w:rsid w:val="00A30589"/>
    <w:rsid w:val="00A42033"/>
    <w:rsid w:val="00A513E2"/>
    <w:rsid w:val="00A701A0"/>
    <w:rsid w:val="00A923B8"/>
    <w:rsid w:val="00AC6ACC"/>
    <w:rsid w:val="00AF712E"/>
    <w:rsid w:val="00B00301"/>
    <w:rsid w:val="00B10964"/>
    <w:rsid w:val="00B110D5"/>
    <w:rsid w:val="00B466DD"/>
    <w:rsid w:val="00B52914"/>
    <w:rsid w:val="00B55B42"/>
    <w:rsid w:val="00B55B69"/>
    <w:rsid w:val="00B71FEF"/>
    <w:rsid w:val="00B94792"/>
    <w:rsid w:val="00BA4497"/>
    <w:rsid w:val="00C131A6"/>
    <w:rsid w:val="00C13AEF"/>
    <w:rsid w:val="00C1462D"/>
    <w:rsid w:val="00C162CD"/>
    <w:rsid w:val="00C25210"/>
    <w:rsid w:val="00C376EE"/>
    <w:rsid w:val="00C449C2"/>
    <w:rsid w:val="00C530F3"/>
    <w:rsid w:val="00C563F6"/>
    <w:rsid w:val="00C56B0B"/>
    <w:rsid w:val="00C655F0"/>
    <w:rsid w:val="00C87ACD"/>
    <w:rsid w:val="00C93F8D"/>
    <w:rsid w:val="00C94107"/>
    <w:rsid w:val="00CB20A7"/>
    <w:rsid w:val="00CB2587"/>
    <w:rsid w:val="00CB77FF"/>
    <w:rsid w:val="00CE1260"/>
    <w:rsid w:val="00D13019"/>
    <w:rsid w:val="00D20D59"/>
    <w:rsid w:val="00D24CBF"/>
    <w:rsid w:val="00D37153"/>
    <w:rsid w:val="00D47370"/>
    <w:rsid w:val="00D65B21"/>
    <w:rsid w:val="00D94F0F"/>
    <w:rsid w:val="00DA5227"/>
    <w:rsid w:val="00DB3F86"/>
    <w:rsid w:val="00DC1580"/>
    <w:rsid w:val="00DE5A4A"/>
    <w:rsid w:val="00DE6408"/>
    <w:rsid w:val="00DF1ED7"/>
    <w:rsid w:val="00DF4E97"/>
    <w:rsid w:val="00E14E57"/>
    <w:rsid w:val="00E23A09"/>
    <w:rsid w:val="00E347F0"/>
    <w:rsid w:val="00E479C3"/>
    <w:rsid w:val="00E627EA"/>
    <w:rsid w:val="00E76207"/>
    <w:rsid w:val="00EB7D6C"/>
    <w:rsid w:val="00EC071F"/>
    <w:rsid w:val="00EC43FE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833A5"/>
    <w:rsid w:val="00F85776"/>
    <w:rsid w:val="00F860A9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B709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Akapit z listą BS,Bullet 1,Bullet Points,Bullets,Dot pt,F5 List Paragraph,Indicator Text,Lapis Bulleted List,List Paragraph (numbered (a)),List Paragraph Char Char Char,List Paragraph1,List Paragraph12,No Spacing1,Numbered Para 1,WB Para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Akapit z listą BS Char,Bullet 1 Char,Bullet Points Char,Bullets Char,Dot pt Char,F5 List Paragraph Char,Indicator Text Char,Lapis Bulleted List Char,List Paragraph (numbered (a)) Char,List Paragraph Char Char Char Char,WB Para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GridTable1Light-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912C15C0FD47BA0C84DC345A0F31" ma:contentTypeVersion="18" ma:contentTypeDescription="Create a new document." ma:contentTypeScope="" ma:versionID="4ef3d7a4992b6a1d8693573ca4b14ecc">
  <xsd:schema xmlns:xsd="http://www.w3.org/2001/XMLSchema" xmlns:xs="http://www.w3.org/2001/XMLSchema" xmlns:p="http://schemas.microsoft.com/office/2006/metadata/properties" xmlns:ns2="b2bc0d9e-dba7-4fa6-a865-cdcd8a0064d0" xmlns:ns3="f88d69cb-155c-4bfb-90d6-490256e74235" targetNamespace="http://schemas.microsoft.com/office/2006/metadata/properties" ma:root="true" ma:fieldsID="64502f6f8250e838bb459afdc4cb72ee" ns2:_="" ns3:_="">
    <xsd:import namespace="b2bc0d9e-dba7-4fa6-a865-cdcd8a0064d0"/>
    <xsd:import namespace="f88d69cb-155c-4bfb-90d6-490256e74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c0d9e-dba7-4fa6-a865-cdcd8a00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69cb-155c-4bfb-90d6-490256e7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c43c7e-9fbc-4188-ac53-3186481067ce}" ma:internalName="TaxCatchAll" ma:showField="CatchAllData" ma:web="f88d69cb-155c-4bfb-90d6-490256e74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d69cb-155c-4bfb-90d6-490256e74235" xsi:nil="true"/>
    <lcf76f155ced4ddcb4097134ff3c332f xmlns="b2bc0d9e-dba7-4fa6-a865-cdcd8a0064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D235-70C9-41B4-BD83-2C7BE29F0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c0d9e-dba7-4fa6-a865-cdcd8a0064d0"/>
    <ds:schemaRef ds:uri="f88d69cb-155c-4bfb-90d6-490256e7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15252-E4E9-4C08-9E02-BD1CEC3B0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B0E7C-D92D-4A38-968C-1A12D931E5C7}">
  <ds:schemaRefs>
    <ds:schemaRef ds:uri="http://purl.org/dc/dcmitype/"/>
    <ds:schemaRef ds:uri="b2bc0d9e-dba7-4fa6-a865-cdcd8a0064d0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f88d69cb-155c-4bfb-90d6-490256e74235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C479025-836A-4E74-8A85-8131022F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10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11" baseType="lpstr">
      <vt:lpstr/>
      <vt:lpstr/>
      <vt:lpstr/>
      <vt:lpstr/>
      <vt:lpstr>Annex 1 Application form</vt:lpstr>
      <vt:lpstr>Applicant STATEMENT</vt:lpstr>
      <vt:lpstr/>
      <vt:lpstr/>
      <vt:lpstr/>
      <vt:lpstr>Annex 1 Application form</vt:lpstr>
      <vt:lpstr>Applicant STATEMENT</vt:lpstr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Iachimov</dc:creator>
  <cp:lastModifiedBy>Lilia Surdu</cp:lastModifiedBy>
  <cp:revision>5</cp:revision>
  <cp:lastPrinted>2018-02-06T06:54:00Z</cp:lastPrinted>
  <dcterms:created xsi:type="dcterms:W3CDTF">2024-11-10T22:30:00Z</dcterms:created>
  <dcterms:modified xsi:type="dcterms:W3CDTF">2024-11-10T22:36:00Z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0x0101007361912C15C0FD47BA0C84DC345A0F31</vt:lpwstr>
  </property>
</Properties>
</file>