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27F9" w14:textId="0A3CB183" w:rsidR="00C94107" w:rsidRPr="000114AF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</w:pPr>
      <w:r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An</w:t>
      </w:r>
      <w:r w:rsidR="009517A0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exa </w:t>
      </w:r>
      <w:r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1 </w:t>
      </w:r>
      <w:r w:rsidR="009517A0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–</w:t>
      </w:r>
      <w:r w:rsidR="009579C8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 </w:t>
      </w:r>
      <w:r w:rsidR="009517A0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Formularul cererii de </w:t>
      </w:r>
      <w:r w:rsidR="007B498C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>finanțare</w:t>
      </w:r>
      <w:r w:rsidR="009517A0" w:rsidRPr="000114AF">
        <w:rPr>
          <w:rFonts w:ascii="Myriad Pro" w:eastAsiaTheme="majorEastAsia" w:hAnsi="Myriad Pro"/>
          <w:b/>
          <w:smallCaps/>
          <w:color w:val="auto"/>
          <w:sz w:val="22"/>
          <w:szCs w:val="22"/>
          <w:lang w:val="ro-RO"/>
        </w:rPr>
        <w:t xml:space="preserve">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1B1BF8BF" w:rsidR="00C94107" w:rsidRPr="00C436FE" w:rsidRDefault="009517A0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Notă: </w:t>
      </w:r>
      <w:proofErr w:type="spellStart"/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Aplicantul</w:t>
      </w:r>
      <w:proofErr w:type="spellEnd"/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urmează să completeze acest formulat completamente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.</w:t>
      </w: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USD.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7B498C" w14:paraId="3875A2AA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28B7BC83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APLICANTUL PRINCIPAL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STÂNG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9B64B6" w:rsidRPr="007B498C" w14:paraId="580AA77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Denumirea deplină a entității-</w:t>
            </w:r>
            <w:proofErr w:type="spellStart"/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aplicant</w:t>
            </w:r>
            <w:proofErr w:type="spellEnd"/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FCE4332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FBFC6B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D046EDC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eți domeniile principale de activitate ale entității </w:t>
            </w:r>
            <w:proofErr w:type="spellStart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aplicante</w:t>
            </w:r>
            <w:proofErr w:type="spellEnd"/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5D8AB6A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60E699E5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CO-APLICANT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</w:t>
            </w:r>
            <w:r w:rsidR="00FD04E3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DREPT </w:t>
            </w:r>
          </w:p>
        </w:tc>
      </w:tr>
      <w:tr w:rsidR="009B64B6" w:rsidRPr="00C436FE" w14:paraId="52AD433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co-aplicant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Numele deplin al coordonatorului proiectului din entitatea </w:t>
            </w:r>
            <w:proofErr w:type="spellStart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co-aplicant</w:t>
            </w:r>
            <w:proofErr w:type="spellEnd"/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4B56534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A56221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eți domeniile principale de activitate ale entității private </w:t>
            </w:r>
            <w:proofErr w:type="spellStart"/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aplicante</w:t>
            </w:r>
            <w:proofErr w:type="spellEnd"/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63A02E8F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7E1C27" w:rsidRPr="00C436FE" w14:paraId="7F46F923" w14:textId="77777777" w:rsidTr="00785E9C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90447F0" w14:textId="77777777" w:rsidR="00572F35" w:rsidRDefault="00572F35" w:rsidP="00572F35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  <w:t xml:space="preserve">SHORT SUMMARY of the proposed project idea. </w:t>
            </w:r>
          </w:p>
          <w:p w14:paraId="4448AA1D" w14:textId="77777777" w:rsidR="00572F35" w:rsidRDefault="00572F35" w:rsidP="00572F3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  <w:t xml:space="preserve">Please briefly describe the idea which you are applying with, not more than 1 paragraph which will sum up the activities and what is to be achieved during the project implementation </w:t>
            </w:r>
          </w:p>
          <w:p w14:paraId="194821D7" w14:textId="77777777" w:rsidR="007E1C27" w:rsidRPr="00C436FE" w:rsidRDefault="007E1C27" w:rsidP="00572F3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66472ED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3329566D" w:rsidR="000C40AC" w:rsidRPr="00C436FE" w:rsidRDefault="00D6136B" w:rsidP="00116F99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Cum</w:t>
            </w:r>
            <w:r w:rsidR="00116F99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intervenția propusă va explora ideile inovative pentru a găsi soluții durabile și transformative, inclusiv aplicarea de noi instrumente, pentru a asigura implicarea pro-activă a femeilor și fetelor în învățarea STE</w:t>
            </w:r>
            <w:r w:rsidR="0008740F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A</w:t>
            </w:r>
            <w:r w:rsidR="00116F99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M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</w:t>
            </w:r>
            <w:proofErr w:type="spellStart"/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max</w:t>
            </w:r>
            <w:proofErr w:type="spellEnd"/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3000 cuvinte la fiecare din întrebările de mai jos) </w:t>
            </w:r>
          </w:p>
        </w:tc>
      </w:tr>
      <w:tr w:rsidR="009B64B6" w:rsidRPr="00C436FE" w14:paraId="111C420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41D59008" w:rsidR="00C94107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Cum</w:t>
            </w:r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intervenția propusă va afecta grupurile vulnerabile, inclusiv persoanele de etnie romă, persoanele cu dizabilități, HIV, supraviețuitoarele violenței domestice, persoanele care locuiesc în mediul rural, </w:t>
            </w:r>
            <w:proofErr w:type="spellStart"/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migranții</w:t>
            </w:r>
            <w:proofErr w:type="spellEnd"/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care au revenit recent acasă</w:t>
            </w:r>
            <w:r w:rsidR="00070815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sau alte grupuri vulnerabile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5BDCA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6A07E665" w:rsidR="007A70FD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inter-riveran va fi generat pentru </w:t>
            </w:r>
            <w:proofErr w:type="spellStart"/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aplicant</w:t>
            </w:r>
            <w:proofErr w:type="spellEnd"/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și </w:t>
            </w:r>
            <w:proofErr w:type="spellStart"/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co-aplicant</w:t>
            </w:r>
            <w:proofErr w:type="spellEnd"/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0D05AA6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C5AC661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02076A4B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7B498C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046B8C8A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="009B64B6" w:rsidRPr="007B498C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7B498C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7B498C" w14:paraId="3CA0D67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14:paraId="1379A44D" w14:textId="78D6550D" w:rsidR="007A70FD" w:rsidRPr="00C436FE" w:rsidRDefault="007A70FD" w:rsidP="00B07F7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Desc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009D1E52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0391CF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n USD 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ctivit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03E56D17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,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USD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</w:t>
            </w:r>
            <w:proofErr w:type="spellStart"/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aplicant</w:t>
            </w:r>
            <w:proofErr w:type="spellEnd"/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</w:t>
            </w:r>
            <w:proofErr w:type="spellStart"/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</w:t>
            </w:r>
            <w:proofErr w:type="spellEnd"/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65E50BE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422A1084" w:rsidR="009D1E52" w:rsidRPr="00C436FE" w:rsidRDefault="009D1E52" w:rsidP="00B07F7B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1.1.</w:t>
            </w:r>
          </w:p>
        </w:tc>
        <w:tc>
          <w:tcPr>
            <w:tcW w:w="4671" w:type="dxa"/>
            <w:gridSpan w:val="3"/>
          </w:tcPr>
          <w:p w14:paraId="1DD832BD" w14:textId="62C87DEE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4093F578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7DB09970" w14:textId="694C692F" w:rsidR="000C40AC" w:rsidRPr="00C436FE" w:rsidRDefault="00F81434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1F7BBC0F" w14:textId="13A3B976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6E1757" w:rsidRPr="00C436FE" w14:paraId="207BD606" w14:textId="758759A8" w:rsidTr="006E1757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676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420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6E1757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006EFDA2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7D141352" w14:textId="7F7AE038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4F857A2C" w14:textId="0E7096FC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793" w:type="dxa"/>
                </w:tcPr>
                <w:p w14:paraId="7DAE83CF" w14:textId="5AE2C552" w:rsidR="006E1757" w:rsidRPr="00C436FE" w:rsidRDefault="00F81434" w:rsidP="000C40AC">
                  <w:pPr>
                    <w:pStyle w:val="Heading2"/>
                    <w:spacing w:before="60"/>
                    <w:jc w:val="center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, 202</w:t>
                  </w:r>
                  <w:r w:rsidR="00572F35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5</w:t>
                  </w:r>
                </w:p>
              </w:tc>
              <w:tc>
                <w:tcPr>
                  <w:tcW w:w="622" w:type="dxa"/>
                </w:tcPr>
                <w:p w14:paraId="09992D27" w14:textId="7003B1EA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6E1757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6E1757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6E1757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391CFB">
      <w:headerReference w:type="default" r:id="rId11"/>
      <w:footerReference w:type="default" r:id="rId12"/>
      <w:headerReference w:type="first" r:id="rId13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015E" w14:textId="77777777" w:rsidR="004A5D5B" w:rsidRDefault="004A5D5B">
      <w:r>
        <w:separator/>
      </w:r>
    </w:p>
  </w:endnote>
  <w:endnote w:type="continuationSeparator" w:id="0">
    <w:p w14:paraId="57311B84" w14:textId="77777777" w:rsidR="004A5D5B" w:rsidRDefault="004A5D5B">
      <w:r>
        <w:continuationSeparator/>
      </w:r>
    </w:p>
  </w:endnote>
  <w:endnote w:type="continuationNotice" w:id="1">
    <w:p w14:paraId="096A6B7A" w14:textId="77777777" w:rsidR="00C32766" w:rsidRDefault="00C3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408C" w14:textId="385D7430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16F99"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C798" w14:textId="77777777" w:rsidR="004A5D5B" w:rsidRDefault="004A5D5B">
      <w:r>
        <w:separator/>
      </w:r>
    </w:p>
  </w:footnote>
  <w:footnote w:type="continuationSeparator" w:id="0">
    <w:p w14:paraId="6C67D66E" w14:textId="77777777" w:rsidR="004A5D5B" w:rsidRDefault="004A5D5B">
      <w:r>
        <w:continuationSeparator/>
      </w:r>
    </w:p>
  </w:footnote>
  <w:footnote w:type="continuationNotice" w:id="1">
    <w:p w14:paraId="7294ABC3" w14:textId="77777777" w:rsidR="00C32766" w:rsidRDefault="00C32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251"/>
      <w:gridCol w:w="222"/>
    </w:tblGrid>
    <w:tr w:rsidR="00CE1260" w:rsidRPr="00DF1ED7" w14:paraId="087C8D44" w14:textId="77777777" w:rsidTr="00CE1260">
      <w:tc>
        <w:tcPr>
          <w:tcW w:w="2943" w:type="dxa"/>
        </w:tcPr>
        <w:p w14:paraId="36F86345" w14:textId="536274D1" w:rsidR="00CE1260" w:rsidRPr="00DF1ED7" w:rsidRDefault="00AF2988" w:rsidP="00DF1ED7">
          <w:pPr>
            <w:rPr>
              <w:rFonts w:ascii="Miyriad Pro" w:hAnsi="Miyriad Pro"/>
            </w:rPr>
          </w:pPr>
          <w:bookmarkStart w:id="0" w:name="_Hlk15399751"/>
          <w:ins w:id="1" w:author="Lilia Surdu" w:date="2024-09-10T13:48:00Z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3284966" wp14:editId="3B948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6204216" cy="955486"/>
                  <wp:effectExtent l="0" t="0" r="6350" b="0"/>
                  <wp:wrapSquare wrapText="bothSides"/>
                  <wp:docPr id="761473576" name="Рисунок 1" descr="C:\Users\User\AppData\Local\Packages\Microsoft.Windows.Photos_8wekyb3d8bbwe\TempState\ShareServiceTempFolder\Logo PNU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Packages\Microsoft.Windows.Photos_8wekyb3d8bbwe\TempState\ShareServiceTempFolder\Logo PNUD.jpe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216" cy="95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  <w:tc>
        <w:tcPr>
          <w:tcW w:w="5387" w:type="dxa"/>
        </w:tcPr>
        <w:p w14:paraId="157974F6" w14:textId="486C0D36" w:rsidR="00E322B4" w:rsidRDefault="00E322B4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03CB626" w14:textId="7443995F" w:rsidR="00CE1260" w:rsidRDefault="00CE1260" w:rsidP="00E322B4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450A2ECF" w14:textId="39479E64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0A933715" w:rsidR="00CE1260" w:rsidRPr="00DF1ED7" w:rsidRDefault="00CE1260" w:rsidP="00DF1ED7">
          <w:pPr>
            <w:rPr>
              <w:rFonts w:ascii="Miyriad Pro" w:hAnsi="Miyriad Pro"/>
            </w:rPr>
          </w:pPr>
        </w:p>
      </w:tc>
    </w:tr>
    <w:bookmarkEnd w:id="0"/>
  </w:tbl>
  <w:p w14:paraId="6AE7AD57" w14:textId="66AE3B46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3713947">
    <w:abstractNumId w:val="3"/>
  </w:num>
  <w:num w:numId="2" w16cid:durableId="660156954">
    <w:abstractNumId w:val="1"/>
  </w:num>
  <w:num w:numId="3" w16cid:durableId="1932466870">
    <w:abstractNumId w:val="2"/>
  </w:num>
  <w:num w:numId="4" w16cid:durableId="260259682">
    <w:abstractNumId w:val="4"/>
  </w:num>
  <w:num w:numId="5" w16cid:durableId="152594482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lia Surdu">
    <w15:presenceInfo w15:providerId="None" w15:userId="Lilia Sur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114AF"/>
    <w:rsid w:val="00031D6A"/>
    <w:rsid w:val="000329B0"/>
    <w:rsid w:val="00055522"/>
    <w:rsid w:val="00066213"/>
    <w:rsid w:val="00070815"/>
    <w:rsid w:val="00075D46"/>
    <w:rsid w:val="0008740F"/>
    <w:rsid w:val="000B3533"/>
    <w:rsid w:val="000C40AC"/>
    <w:rsid w:val="000C4C58"/>
    <w:rsid w:val="0010361D"/>
    <w:rsid w:val="001055A4"/>
    <w:rsid w:val="00112293"/>
    <w:rsid w:val="00116F99"/>
    <w:rsid w:val="00122675"/>
    <w:rsid w:val="00124710"/>
    <w:rsid w:val="00143ABD"/>
    <w:rsid w:val="00153C09"/>
    <w:rsid w:val="00157A70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A5D5B"/>
    <w:rsid w:val="004C222E"/>
    <w:rsid w:val="004C392A"/>
    <w:rsid w:val="0051060C"/>
    <w:rsid w:val="00531519"/>
    <w:rsid w:val="0054311F"/>
    <w:rsid w:val="00560E29"/>
    <w:rsid w:val="00572F35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2857"/>
    <w:rsid w:val="007836DC"/>
    <w:rsid w:val="00785E9C"/>
    <w:rsid w:val="00791D78"/>
    <w:rsid w:val="00792A03"/>
    <w:rsid w:val="007A21F0"/>
    <w:rsid w:val="007A70FD"/>
    <w:rsid w:val="007B498C"/>
    <w:rsid w:val="007E1C27"/>
    <w:rsid w:val="00813C43"/>
    <w:rsid w:val="00815E83"/>
    <w:rsid w:val="00830198"/>
    <w:rsid w:val="00837A68"/>
    <w:rsid w:val="008411B5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27A8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2988"/>
    <w:rsid w:val="00AF712E"/>
    <w:rsid w:val="00B07F7B"/>
    <w:rsid w:val="00B10964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2766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A6727"/>
    <w:rsid w:val="00CB20A7"/>
    <w:rsid w:val="00CB2587"/>
    <w:rsid w:val="00CB77FF"/>
    <w:rsid w:val="00CE1260"/>
    <w:rsid w:val="00CE2478"/>
    <w:rsid w:val="00D13019"/>
    <w:rsid w:val="00D20D59"/>
    <w:rsid w:val="00D24CBF"/>
    <w:rsid w:val="00D47370"/>
    <w:rsid w:val="00D6136B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22B4"/>
    <w:rsid w:val="00E347F0"/>
    <w:rsid w:val="00E479C3"/>
    <w:rsid w:val="00E627EA"/>
    <w:rsid w:val="00E7223F"/>
    <w:rsid w:val="00E76207"/>
    <w:rsid w:val="00EC071F"/>
    <w:rsid w:val="00EC43FE"/>
    <w:rsid w:val="00ED2994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1434"/>
    <w:rsid w:val="00F833A5"/>
    <w:rsid w:val="00F85776"/>
    <w:rsid w:val="00F860A9"/>
    <w:rsid w:val="00FB1300"/>
    <w:rsid w:val="00FD04E3"/>
    <w:rsid w:val="00FD70C5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8" ma:contentTypeDescription="Create a new document." ma:contentTypeScope="" ma:versionID="4ef3d7a4992b6a1d8693573ca4b14ecc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64502f6f8250e838bb459afdc4cb72ee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240C6-CC28-49F7-A4F0-1C69C42A5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F518A-8F30-49D7-884D-5C66FA49664F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f88d69cb-155c-4bfb-90d6-490256e74235"/>
    <ds:schemaRef ds:uri="http://schemas.microsoft.com/office/infopath/2007/PartnerControls"/>
    <ds:schemaRef ds:uri="http://schemas.openxmlformats.org/package/2006/metadata/core-properties"/>
    <ds:schemaRef ds:uri="b2bc0d9e-dba7-4fa6-a865-cdcd8a0064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DB1A19-EB26-45C8-B459-A06726C2C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C0CDEB-A9EB-4DB7-9F64-59081EB5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Lilia Surdu</cp:lastModifiedBy>
  <cp:revision>2</cp:revision>
  <cp:lastPrinted>2018-02-06T06:54:00Z</cp:lastPrinted>
  <dcterms:created xsi:type="dcterms:W3CDTF">2024-11-10T23:17:00Z</dcterms:created>
  <dcterms:modified xsi:type="dcterms:W3CDTF">2024-11-10T23:17:00Z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0x0101007361912C15C0FD47BA0C84DC345A0F31</vt:lpwstr>
  </property>
  <property fmtid="{D5CDD505-2E9C-101B-9397-08002B2CF9AE}" pid="3" name="MediaServiceImageTags">
    <vt:lpwstr/>
  </property>
</Properties>
</file>