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27F9" w14:textId="14174CF2" w:rsidR="00C94107" w:rsidRPr="00161AA2" w:rsidRDefault="00C94107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</w:pPr>
      <w:r w:rsidRPr="00161AA2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>An</w:t>
      </w:r>
      <w:r w:rsidR="009517A0" w:rsidRPr="00161AA2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 xml:space="preserve">exa </w:t>
      </w:r>
      <w:r w:rsidRPr="00161AA2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>1</w:t>
      </w:r>
      <w:r w:rsidR="00BE1DC6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 xml:space="preserve">. </w:t>
      </w:r>
      <w:r w:rsidR="009517A0" w:rsidRPr="00161AA2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 xml:space="preserve">Formularul </w:t>
      </w:r>
      <w:r w:rsidR="002E0A66" w:rsidRPr="00161AA2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>d</w:t>
      </w:r>
      <w:r w:rsidR="009517A0" w:rsidRPr="00161AA2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 xml:space="preserve">e aplicare </w:t>
      </w:r>
    </w:p>
    <w:p w14:paraId="5D8D394B" w14:textId="77777777" w:rsidR="009579C8" w:rsidRPr="00FA3718" w:rsidRDefault="009579C8" w:rsidP="00FA3718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</w:pPr>
    </w:p>
    <w:p w14:paraId="47E8639B" w14:textId="716A064F" w:rsidR="00C94107" w:rsidRPr="00C436FE" w:rsidRDefault="009517A0" w:rsidP="7BF7C01F">
      <w:pPr>
        <w:ind w:left="567" w:hanging="567"/>
        <w:contextualSpacing/>
        <w:mirrorIndents/>
        <w:jc w:val="both"/>
        <w:rPr>
          <w:rFonts w:ascii="Myriad Pro" w:hAnsi="Myriad Pro"/>
          <w:snapToGrid w:val="0"/>
          <w:color w:val="auto"/>
          <w:sz w:val="22"/>
          <w:szCs w:val="22"/>
          <w:lang w:val="ro-RO"/>
        </w:rPr>
      </w:pPr>
      <w:r w:rsidRPr="7BF7C01F">
        <w:rPr>
          <w:rFonts w:ascii="Myriad Pro" w:hAnsi="Myriad Pro"/>
          <w:snapToGrid w:val="0"/>
          <w:color w:val="auto"/>
          <w:sz w:val="22"/>
          <w:szCs w:val="22"/>
          <w:lang w:val="ro-RO"/>
        </w:rPr>
        <w:t>Notă: Aplicantul urmează să completeze acest formulat completamente</w:t>
      </w:r>
      <w:r w:rsidR="00C94107" w:rsidRPr="7BF7C01F">
        <w:rPr>
          <w:rFonts w:ascii="Myriad Pro" w:hAnsi="Myriad Pro"/>
          <w:snapToGrid w:val="0"/>
          <w:color w:val="auto"/>
          <w:sz w:val="22"/>
          <w:szCs w:val="22"/>
          <w:lang w:val="ro-RO"/>
        </w:rPr>
        <w:t>.</w:t>
      </w:r>
      <w:r w:rsidRPr="7BF7C01F">
        <w:rPr>
          <w:rFonts w:ascii="Myriad Pro" w:hAnsi="Myriad Pro"/>
          <w:snapToGrid w:val="0"/>
          <w:color w:val="auto"/>
          <w:sz w:val="22"/>
          <w:szCs w:val="22"/>
          <w:lang w:val="ro-RO"/>
        </w:rPr>
        <w:t xml:space="preserve"> Informația trebuie să fie indicată clar și succint. Estimările de cost trebuie să fie convertite în </w:t>
      </w:r>
      <w:r w:rsidR="00195BFE">
        <w:rPr>
          <w:rFonts w:ascii="Myriad Pro" w:hAnsi="Myriad Pro"/>
          <w:snapToGrid w:val="0"/>
          <w:color w:val="auto"/>
          <w:sz w:val="22"/>
          <w:szCs w:val="22"/>
          <w:lang w:val="ro-RO"/>
        </w:rPr>
        <w:t>USD</w:t>
      </w:r>
      <w:r w:rsidR="00DE3DDE">
        <w:rPr>
          <w:rFonts w:ascii="Myriad Pro" w:hAnsi="Myriad Pro"/>
          <w:snapToGrid w:val="0"/>
          <w:color w:val="auto"/>
          <w:sz w:val="22"/>
          <w:szCs w:val="22"/>
          <w:lang w:val="ro-RO"/>
        </w:rPr>
        <w:t>.</w:t>
      </w:r>
    </w:p>
    <w:p w14:paraId="21DFD808" w14:textId="77777777" w:rsidR="00C94107" w:rsidRPr="00C436FE" w:rsidRDefault="00C94107" w:rsidP="000C40AC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</w:pPr>
    </w:p>
    <w:tbl>
      <w:tblPr>
        <w:tblStyle w:val="Tabellist3-Accentuare1"/>
        <w:tblW w:w="9351" w:type="dxa"/>
        <w:tblLayout w:type="fixed"/>
        <w:tblLook w:val="0000" w:firstRow="0" w:lastRow="0" w:firstColumn="0" w:lastColumn="0" w:noHBand="0" w:noVBand="0"/>
      </w:tblPr>
      <w:tblGrid>
        <w:gridCol w:w="4390"/>
        <w:gridCol w:w="4961"/>
      </w:tblGrid>
      <w:tr w:rsidR="009B64B6" w:rsidRPr="00C436FE" w14:paraId="3875A2AA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  <w:vAlign w:val="center"/>
          </w:tcPr>
          <w:p w14:paraId="39421D95" w14:textId="49B3F01B" w:rsidR="00C94107" w:rsidRPr="00443DAB" w:rsidRDefault="009B64B6" w:rsidP="000C0C53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</w:pPr>
            <w:r w:rsidRPr="00443DAB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>INFORMA</w:t>
            </w:r>
            <w:r w:rsidR="009517A0" w:rsidRPr="00443DAB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 xml:space="preserve">ȚIA DESPRE </w:t>
            </w:r>
            <w:r w:rsidR="00BA00EA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>ORGANIZAȚIA</w:t>
            </w:r>
            <w:r w:rsidR="001E353D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 xml:space="preserve"> </w:t>
            </w:r>
            <w:r w:rsidR="00F7233B" w:rsidRPr="00443DAB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>LIDER</w:t>
            </w:r>
            <w:r w:rsidR="00BA00EA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 xml:space="preserve"> </w:t>
            </w:r>
            <w:r w:rsidR="00BA00EA" w:rsidRPr="006D4F8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(</w:t>
            </w:r>
            <w:r w:rsidR="00410876" w:rsidRPr="006D4F8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organizația </w:t>
            </w:r>
            <w:r w:rsidR="000C0C53" w:rsidRPr="006D4F8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de pe malul drept al râului Nistru)</w:t>
            </w:r>
          </w:p>
        </w:tc>
      </w:tr>
      <w:tr w:rsidR="009B64B6" w:rsidRPr="00C436FE" w14:paraId="580AA77E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13EE1CD1" w14:textId="440D601E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Denumirea deplină a entității-aplicant </w:t>
            </w:r>
          </w:p>
        </w:tc>
        <w:tc>
          <w:tcPr>
            <w:tcW w:w="4961" w:type="dxa"/>
          </w:tcPr>
          <w:p w14:paraId="30D43539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37DBFC9B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2BC87A2C" w14:textId="78A81F5A" w:rsidR="00C94107" w:rsidRPr="00C436FE" w:rsidRDefault="00C94107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Tele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fon, inclusiv mobil </w:t>
            </w:r>
          </w:p>
        </w:tc>
        <w:tc>
          <w:tcPr>
            <w:tcW w:w="4961" w:type="dxa"/>
          </w:tcPr>
          <w:p w14:paraId="4503A4F4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7D3676EE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0D76A998" w14:textId="77777777" w:rsidR="00C94107" w:rsidRPr="00C436FE" w:rsidRDefault="00C94107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4961" w:type="dxa"/>
          </w:tcPr>
          <w:p w14:paraId="1C54D32F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13F8CE24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2D7D85E4" w14:textId="2AD81879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Site web 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(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dacă e aplicabil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961" w:type="dxa"/>
          </w:tcPr>
          <w:p w14:paraId="4386585D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EF65596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4B08F333" w14:textId="55944039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Codul fiscal al organizației </w:t>
            </w:r>
          </w:p>
        </w:tc>
        <w:tc>
          <w:tcPr>
            <w:tcW w:w="4961" w:type="dxa"/>
          </w:tcPr>
          <w:p w14:paraId="3166C73E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1F194AAB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5B3E40F2" w14:textId="53B722EA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Numele deplin al coordonatorului proiectului </w:t>
            </w:r>
          </w:p>
        </w:tc>
        <w:tc>
          <w:tcPr>
            <w:tcW w:w="4961" w:type="dxa"/>
          </w:tcPr>
          <w:p w14:paraId="7E4E5B80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FCE4332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28523DB1" w14:textId="1BDD0D46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Numărul de contact al coordonatorului (tel./mobil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) </w:t>
            </w:r>
          </w:p>
        </w:tc>
        <w:tc>
          <w:tcPr>
            <w:tcW w:w="4961" w:type="dxa"/>
          </w:tcPr>
          <w:p w14:paraId="76157249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513C936F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16F4A591" w14:textId="5E5332E0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Adresa email a coordonatorului </w:t>
            </w:r>
          </w:p>
        </w:tc>
        <w:tc>
          <w:tcPr>
            <w:tcW w:w="4961" w:type="dxa"/>
          </w:tcPr>
          <w:p w14:paraId="42805B55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5FBFC6B8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1BF0F513" w14:textId="4A6A533C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Numărul contului bancar </w:t>
            </w:r>
            <w:r w:rsidR="0007429B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de</w:t>
            </w:r>
            <w:r w:rsidR="00255EE3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stinat</w:t>
            </w:r>
            <w:r w:rsidR="0007429B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proiectului 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în 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MDL</w:t>
            </w:r>
            <w:r w:rsidR="005A5165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(</w:t>
            </w:r>
            <w:r w:rsidR="0036569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IBAN)</w:t>
            </w:r>
          </w:p>
        </w:tc>
        <w:tc>
          <w:tcPr>
            <w:tcW w:w="4961" w:type="dxa"/>
          </w:tcPr>
          <w:p w14:paraId="05F69506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A359187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5B375BE1" w14:textId="1246B965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Codul băncii </w:t>
            </w:r>
          </w:p>
        </w:tc>
        <w:tc>
          <w:tcPr>
            <w:tcW w:w="4961" w:type="dxa"/>
          </w:tcPr>
          <w:p w14:paraId="75CCBB2D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7CD00568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041CBC57" w14:textId="4A27CE81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Denumirea băncii </w:t>
            </w:r>
          </w:p>
        </w:tc>
        <w:tc>
          <w:tcPr>
            <w:tcW w:w="4961" w:type="dxa"/>
          </w:tcPr>
          <w:p w14:paraId="5D721658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066FD3E6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536C6602" w14:textId="67EE393B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Adresa băncii </w:t>
            </w:r>
          </w:p>
        </w:tc>
        <w:tc>
          <w:tcPr>
            <w:tcW w:w="4961" w:type="dxa"/>
          </w:tcPr>
          <w:p w14:paraId="0092450E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1169B36C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0B20DFAC" w14:textId="2C08F19F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Numele deplin și funcția persoanei semnatare autorizate</w:t>
            </w:r>
          </w:p>
        </w:tc>
        <w:tc>
          <w:tcPr>
            <w:tcW w:w="4961" w:type="dxa"/>
          </w:tcPr>
          <w:p w14:paraId="0731828B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385BB218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1F14E041" w14:textId="574671AE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Data de înregistrare a organizației după cum este indicată în certificatul de înregistrare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. </w:t>
            </w:r>
          </w:p>
        </w:tc>
        <w:tc>
          <w:tcPr>
            <w:tcW w:w="4961" w:type="dxa"/>
          </w:tcPr>
          <w:p w14:paraId="7EEBD51D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9B8F980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30CC2699" w14:textId="55162AAB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Numărul total de angajați </w:t>
            </w:r>
          </w:p>
        </w:tc>
        <w:tc>
          <w:tcPr>
            <w:tcW w:w="4961" w:type="dxa"/>
          </w:tcPr>
          <w:p w14:paraId="22F19A4B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0D046EDC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38487D91" w14:textId="1F3445EB" w:rsidR="00C94107" w:rsidRPr="00C436FE" w:rsidRDefault="00C94107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Descri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eți domeniile principale de activitate ale </w:t>
            </w:r>
            <w:r w:rsidR="000C0C53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organizației</w:t>
            </w:r>
            <w:r w:rsidR="0044240A" w:rsidRPr="0044240A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 xml:space="preserve"> (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max. </w:t>
            </w:r>
            <w:r w:rsidR="0044240A" w:rsidRPr="0044240A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7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00 caractere</w:t>
            </w:r>
            <w:r w:rsidR="0044240A" w:rsidRPr="0044240A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)</w:t>
            </w:r>
            <w:r w:rsidR="0044240A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.</w:t>
            </w:r>
          </w:p>
        </w:tc>
        <w:tc>
          <w:tcPr>
            <w:tcW w:w="4961" w:type="dxa"/>
          </w:tcPr>
          <w:p w14:paraId="5005E3E4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55D8AB6A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7E1D96E7" w14:textId="4747216E" w:rsidR="00C94107" w:rsidRPr="00C436FE" w:rsidRDefault="00C94107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Indica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ți proiectele pe care </w:t>
            </w:r>
            <w:r w:rsidR="000C0C53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organizația 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le-a implementat în ultimii </w:t>
            </w:r>
            <w:r w:rsidR="008E7DD7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trei</w:t>
            </w:r>
            <w:r w:rsidR="008E7DD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ani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, specif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icând bugetul proiectului și organizația donatoare 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(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descrierea succintă a obiectivului proiectului și rezultatele cheie (max. 700 caractere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</w:t>
            </w:r>
            <w:r w:rsidR="009517A0" w:rsidRPr="00C436FE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o-RO"/>
              </w:rPr>
              <w:t>per proi</w:t>
            </w:r>
            <w:r w:rsidRPr="00C436FE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o-RO"/>
              </w:rPr>
              <w:t>ect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961" w:type="dxa"/>
          </w:tcPr>
          <w:p w14:paraId="503329D5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1344DA98" w14:textId="77777777" w:rsidR="006F4340" w:rsidRDefault="006F4340"/>
    <w:tbl>
      <w:tblPr>
        <w:tblStyle w:val="Tabellist3-Accentuare1"/>
        <w:tblW w:w="9351" w:type="dxa"/>
        <w:tblLayout w:type="fixed"/>
        <w:tblLook w:val="0000" w:firstRow="0" w:lastRow="0" w:firstColumn="0" w:lastColumn="0" w:noHBand="0" w:noVBand="0"/>
      </w:tblPr>
      <w:tblGrid>
        <w:gridCol w:w="4390"/>
        <w:gridCol w:w="4961"/>
      </w:tblGrid>
      <w:tr w:rsidR="009B64B6" w:rsidRPr="00C436FE" w14:paraId="2ECC2918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  <w:vAlign w:val="center"/>
          </w:tcPr>
          <w:p w14:paraId="7434F5F2" w14:textId="7DEC650F" w:rsidR="00C94107" w:rsidRPr="00443DAB" w:rsidRDefault="009B64B6" w:rsidP="000C0C53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</w:pPr>
            <w:r w:rsidRPr="00443DAB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>INFORMA</w:t>
            </w:r>
            <w:r w:rsidR="009517A0" w:rsidRPr="00443DAB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 xml:space="preserve">ȚIA DESPRE </w:t>
            </w:r>
            <w:r w:rsidR="003439DC" w:rsidRPr="00443DAB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 xml:space="preserve">ORGANIZAȚIA </w:t>
            </w:r>
            <w:r w:rsidR="007140FB" w:rsidRPr="00443DAB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>CO-</w:t>
            </w:r>
            <w:r w:rsidR="003439DC" w:rsidRPr="00443DAB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>PARTENERĂ</w:t>
            </w:r>
          </w:p>
        </w:tc>
      </w:tr>
      <w:tr w:rsidR="009B64B6" w:rsidRPr="00C436FE" w14:paraId="52AD433E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69515203" w14:textId="07B4D4C1" w:rsidR="00C94107" w:rsidRPr="00C436FE" w:rsidRDefault="009517A0" w:rsidP="000C0C53">
            <w:pPr>
              <w:pStyle w:val="Listparagraf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ind w:left="426" w:hanging="426"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Denumirea deplină a entității </w:t>
            </w:r>
          </w:p>
        </w:tc>
        <w:tc>
          <w:tcPr>
            <w:tcW w:w="4961" w:type="dxa"/>
          </w:tcPr>
          <w:p w14:paraId="6FC42430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6CE01B34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5BF97A76" w14:textId="3F52B74C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Numele deplin al coordonatorului proiectului din entitatea (funcția în organizație</w:t>
            </w:r>
            <w:r w:rsidR="00C94107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961" w:type="dxa"/>
          </w:tcPr>
          <w:p w14:paraId="0CDBF203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B56534D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6C8089FB" w14:textId="054BDEBA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lastRenderedPageBreak/>
              <w:t xml:space="preserve">Numărul de contact al coordonatorului </w:t>
            </w:r>
            <w:r w:rsidR="00C94107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(tel./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mobil</w:t>
            </w:r>
            <w:r w:rsidR="00C94107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961" w:type="dxa"/>
          </w:tcPr>
          <w:p w14:paraId="1A3A5833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B4E5C8B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49C68258" w14:textId="603E467A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Adresa email a coordonatorului </w:t>
            </w:r>
          </w:p>
        </w:tc>
        <w:tc>
          <w:tcPr>
            <w:tcW w:w="4961" w:type="dxa"/>
          </w:tcPr>
          <w:p w14:paraId="5F834DD9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C57AF24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18410AC1" w14:textId="70428828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Numărul total de angajați </w:t>
            </w:r>
          </w:p>
        </w:tc>
        <w:tc>
          <w:tcPr>
            <w:tcW w:w="4961" w:type="dxa"/>
          </w:tcPr>
          <w:p w14:paraId="124641D1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0A562216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3AE6C51B" w14:textId="6CCDFA6A" w:rsidR="00C94107" w:rsidRPr="00C436FE" w:rsidRDefault="00C94107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Descri</w:t>
            </w:r>
            <w:r w:rsidR="009517A0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eți domeniile principale de activitate ale </w:t>
            </w:r>
            <w:r w:rsidR="000C0C53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organizației</w:t>
            </w:r>
            <w:r w:rsidR="009517A0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 </w:t>
            </w:r>
            <w:r w:rsidR="0044240A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</w:t>
            </w:r>
            <w:r w:rsidR="009517A0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max. </w:t>
            </w:r>
            <w:r w:rsidR="0044240A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7</w:t>
            </w:r>
            <w:r w:rsidR="009517A0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00 caractere</w:t>
            </w:r>
            <w:r w:rsidR="0044240A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).</w:t>
            </w:r>
          </w:p>
        </w:tc>
        <w:tc>
          <w:tcPr>
            <w:tcW w:w="4961" w:type="dxa"/>
          </w:tcPr>
          <w:p w14:paraId="42246C28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63A02E8F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25665A85" w14:textId="6164DF10" w:rsidR="00C94107" w:rsidRPr="00C436FE" w:rsidRDefault="00C94107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Indica</w:t>
            </w:r>
            <w:r w:rsidR="009517A0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ți proiectele pe care </w:t>
            </w:r>
            <w:r w:rsidR="000C0C53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organizația</w:t>
            </w:r>
            <w:r w:rsidR="009517A0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 implementat în ultimii </w:t>
            </w:r>
            <w:r w:rsidR="00DB66C9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trei</w:t>
            </w:r>
            <w:r w:rsidR="00DB66C9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 </w:t>
            </w:r>
            <w:r w:rsidR="009517A0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ani, specificând bugetul proiectului și organizația donatoare 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</w:t>
            </w:r>
            <w:r w:rsidR="00D6136B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descrierea succintă a obiectivului proiectului și rezultatele cheie (max. 700 caractere </w:t>
            </w:r>
            <w:r w:rsidR="00D6136B" w:rsidRPr="00C436FE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o-RO"/>
              </w:rPr>
              <w:t>per proiect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961" w:type="dxa"/>
          </w:tcPr>
          <w:p w14:paraId="62AB6074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1DA461DF" w14:textId="77777777" w:rsidR="006E0EDE" w:rsidRDefault="006E0EDE"/>
    <w:tbl>
      <w:tblPr>
        <w:tblStyle w:val="Tabellist3-Accentuare1"/>
        <w:tblW w:w="9351" w:type="dxa"/>
        <w:tblLayout w:type="fixed"/>
        <w:tblLook w:val="0000" w:firstRow="0" w:lastRow="0" w:firstColumn="0" w:lastColumn="0" w:noHBand="0" w:noVBand="0"/>
      </w:tblPr>
      <w:tblGrid>
        <w:gridCol w:w="4673"/>
        <w:gridCol w:w="4678"/>
      </w:tblGrid>
      <w:tr w:rsidR="000C0C53" w:rsidRPr="00C436FE" w14:paraId="41F30BE0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  <w:vAlign w:val="center"/>
          </w:tcPr>
          <w:p w14:paraId="7D1C4E41" w14:textId="3DC034F8" w:rsidR="000C0C53" w:rsidRPr="00443DAB" w:rsidRDefault="000C0C53" w:rsidP="000C0C53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</w:pPr>
            <w:r w:rsidRPr="00443DAB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 xml:space="preserve">INFORMAȚIA DESPRE </w:t>
            </w:r>
            <w:r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>PROIECT</w:t>
            </w:r>
          </w:p>
        </w:tc>
      </w:tr>
      <w:tr w:rsidR="000C0C53" w:rsidRPr="00C436FE" w14:paraId="39581B15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241B5862" w14:textId="759AF752" w:rsidR="000C0C53" w:rsidRPr="00C436FE" w:rsidRDefault="000C0C53" w:rsidP="000C0C53">
            <w:pPr>
              <w:pStyle w:val="Listparagraf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ind w:left="426" w:hanging="426"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Denumirea </w:t>
            </w: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proiectului</w:t>
            </w:r>
          </w:p>
        </w:tc>
        <w:tc>
          <w:tcPr>
            <w:tcW w:w="4678" w:type="dxa"/>
          </w:tcPr>
          <w:p w14:paraId="481A706F" w14:textId="77777777" w:rsidR="000C0C53" w:rsidRPr="00C436FE" w:rsidRDefault="000C0C53" w:rsidP="005C6B2B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0C0C53" w:rsidRPr="00C436FE" w14:paraId="460D7A31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0413B66C" w14:textId="09FE2892" w:rsidR="000C0C53" w:rsidRPr="00C436FE" w:rsidRDefault="000C0C53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Domeniul de aplicare </w:t>
            </w:r>
            <w:r w:rsidR="00FC2864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(serviciul social oferit)</w:t>
            </w:r>
          </w:p>
        </w:tc>
        <w:tc>
          <w:tcPr>
            <w:tcW w:w="4678" w:type="dxa"/>
          </w:tcPr>
          <w:p w14:paraId="0349ECC9" w14:textId="77777777" w:rsidR="000C0C53" w:rsidRPr="00C436FE" w:rsidRDefault="000C0C53" w:rsidP="005C6B2B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0C0C53" w:rsidRPr="00C436FE" w14:paraId="381ACD6E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0E1572DD" w14:textId="0697D3D6" w:rsidR="000C0C53" w:rsidRPr="00C436FE" w:rsidRDefault="000C0C53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Durata proiectului în luni</w:t>
            </w:r>
          </w:p>
        </w:tc>
        <w:tc>
          <w:tcPr>
            <w:tcW w:w="4678" w:type="dxa"/>
          </w:tcPr>
          <w:p w14:paraId="67E43038" w14:textId="77777777" w:rsidR="000C0C53" w:rsidRPr="00C436FE" w:rsidRDefault="000C0C53" w:rsidP="005C6B2B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0C0C53" w:rsidRPr="00C436FE" w14:paraId="6AD2FF38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7747BCD0" w14:textId="7449FED2" w:rsidR="000C0C53" w:rsidRPr="00C436FE" w:rsidRDefault="000C0C53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Bugetul total al proiectului în dolari SUA</w:t>
            </w:r>
          </w:p>
        </w:tc>
        <w:tc>
          <w:tcPr>
            <w:tcW w:w="4678" w:type="dxa"/>
          </w:tcPr>
          <w:p w14:paraId="16237F30" w14:textId="77777777" w:rsidR="000C0C53" w:rsidRPr="00C436FE" w:rsidRDefault="000C0C53" w:rsidP="005C6B2B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0C0C53" w:rsidRPr="00C436FE" w14:paraId="49CA9B64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3B95FCAF" w14:textId="15B602DE" w:rsidR="000C0C53" w:rsidRPr="000C0C53" w:rsidRDefault="000C0C53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0C0C53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Suma co-finanțării (dacă este valabil)</w:t>
            </w:r>
          </w:p>
        </w:tc>
        <w:tc>
          <w:tcPr>
            <w:tcW w:w="4678" w:type="dxa"/>
          </w:tcPr>
          <w:p w14:paraId="040B8A70" w14:textId="77777777" w:rsidR="000C0C53" w:rsidRPr="00C436FE" w:rsidRDefault="000C0C53" w:rsidP="005C6B2B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01569695" w14:textId="77777777" w:rsidR="000C0C53" w:rsidRDefault="000C0C53"/>
    <w:tbl>
      <w:tblPr>
        <w:tblStyle w:val="Tabellist3-Accentuare1"/>
        <w:tblW w:w="9351" w:type="dxa"/>
        <w:tblLayout w:type="fixed"/>
        <w:tblLook w:val="0000" w:firstRow="0" w:lastRow="0" w:firstColumn="0" w:lastColumn="0" w:noHBand="0" w:noVBand="0"/>
      </w:tblPr>
      <w:tblGrid>
        <w:gridCol w:w="3542"/>
        <w:gridCol w:w="5809"/>
      </w:tblGrid>
      <w:tr w:rsidR="00FF2DA1" w:rsidRPr="00C436FE" w14:paraId="581E1104" w14:textId="77777777" w:rsidTr="00FA3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</w:tcPr>
          <w:p w14:paraId="4E3B6853" w14:textId="0A8CE7AE" w:rsidR="00CC33AA" w:rsidRPr="00443DAB" w:rsidRDefault="000C0C53" w:rsidP="007140FB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b/>
                <w:lang w:val="ro-RO"/>
              </w:rPr>
            </w:pPr>
            <w:r>
              <w:rPr>
                <w:rFonts w:ascii="Myriad Pro" w:hAnsi="Myriad Pro"/>
                <w:b/>
                <w:color w:val="auto"/>
                <w:sz w:val="22"/>
                <w:szCs w:val="22"/>
                <w:lang w:val="ro-RO"/>
              </w:rPr>
              <w:t>DESCRIEREA PROIECTULUI</w:t>
            </w:r>
          </w:p>
        </w:tc>
      </w:tr>
      <w:tr w:rsidR="008C0C65" w:rsidRPr="00C436FE" w14:paraId="566472ED" w14:textId="77777777" w:rsidTr="002420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  <w:hideMark/>
          </w:tcPr>
          <w:p w14:paraId="46B2DA10" w14:textId="2FDD3310" w:rsidR="008C0C65" w:rsidRPr="00C436FE" w:rsidRDefault="008C0C65" w:rsidP="00D6136B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</w:t>
            </w: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V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ă rugăm să răspundeți în max</w:t>
            </w: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imum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 3000 </w:t>
            </w:r>
            <w:r w:rsidR="0044240A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caractere 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la fiecare din întrebările de mai jos) </w:t>
            </w:r>
          </w:p>
        </w:tc>
      </w:tr>
      <w:tr w:rsidR="009B64B6" w:rsidRPr="00C436FE" w14:paraId="111C4206" w14:textId="77777777" w:rsidTr="0044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3D696B0F" w14:textId="7E46377B" w:rsidR="00C94107" w:rsidRPr="00C436FE" w:rsidRDefault="00FC2864" w:rsidP="0044240A">
            <w:pPr>
              <w:pStyle w:val="Listparagraf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>Care este g</w:t>
            </w:r>
            <w:r w:rsidRPr="00FC2864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>rupul vulnerabil/grupurile vulnerabile țintă</w:t>
            </w: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tcW w:w="5809" w:type="dxa"/>
          </w:tcPr>
          <w:p w14:paraId="331D9650" w14:textId="7D873E6D" w:rsidR="00C94107" w:rsidRPr="00C436FE" w:rsidRDefault="00C94107" w:rsidP="007140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</w:p>
        </w:tc>
      </w:tr>
      <w:tr w:rsidR="00FC2864" w:rsidRPr="00C436FE" w14:paraId="18355C30" w14:textId="77777777" w:rsidTr="0044240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1255A423" w14:textId="39FCBD15" w:rsidR="00FC2864" w:rsidRPr="00FC2864" w:rsidRDefault="00FC2864" w:rsidP="0044240A">
            <w:pPr>
              <w:pStyle w:val="Listparagraf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 w:rsidRPr="00FC2864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>Localitatea/localitățile în care se va implementa proiectul</w:t>
            </w:r>
            <w:r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tcW w:w="5809" w:type="dxa"/>
          </w:tcPr>
          <w:p w14:paraId="7A8695FF" w14:textId="77777777" w:rsidR="00FC2864" w:rsidRPr="00C436FE" w:rsidRDefault="00FC2864" w:rsidP="007140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</w:p>
        </w:tc>
      </w:tr>
      <w:tr w:rsidR="00FC2864" w:rsidRPr="00C436FE" w14:paraId="6FE45622" w14:textId="77777777" w:rsidTr="0044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754094DB" w14:textId="0589791A" w:rsidR="00FC2864" w:rsidRPr="00FC2864" w:rsidRDefault="00FC2864" w:rsidP="0044240A">
            <w:pPr>
              <w:pStyle w:val="Listparagraf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>Scopul și obiectivele proiectului</w:t>
            </w:r>
          </w:p>
        </w:tc>
        <w:tc>
          <w:tcPr>
            <w:tcW w:w="5809" w:type="dxa"/>
          </w:tcPr>
          <w:p w14:paraId="499B8FB1" w14:textId="77777777" w:rsidR="00FC2864" w:rsidRPr="00C436FE" w:rsidRDefault="00FC2864" w:rsidP="007140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</w:p>
        </w:tc>
      </w:tr>
      <w:tr w:rsidR="009B64B6" w:rsidRPr="00C436FE" w14:paraId="1A2B8E18" w14:textId="77777777" w:rsidTr="0044240A">
        <w:trPr>
          <w:trHeight w:val="5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5F451ACA" w14:textId="6869E2F4" w:rsidR="000C40AC" w:rsidRPr="00C436FE" w:rsidRDefault="00FC2864" w:rsidP="0044240A">
            <w:pPr>
              <w:pStyle w:val="Listparagraf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Cine sunt beneficiarii proiectului (copii, femei, bărbați)?</w:t>
            </w:r>
          </w:p>
        </w:tc>
        <w:tc>
          <w:tcPr>
            <w:tcW w:w="5809" w:type="dxa"/>
          </w:tcPr>
          <w:p w14:paraId="7921A107" w14:textId="77777777" w:rsidR="000C40AC" w:rsidRPr="00C436FE" w:rsidRDefault="000C40AC" w:rsidP="000C40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</w:p>
        </w:tc>
      </w:tr>
      <w:tr w:rsidR="009B64B6" w:rsidRPr="00C436FE" w14:paraId="1A5BDCA7" w14:textId="77777777" w:rsidTr="0044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352AD734" w14:textId="1AE96BD2" w:rsidR="007A70FD" w:rsidRPr="00C436FE" w:rsidRDefault="00FC2864" w:rsidP="0044240A">
            <w:pPr>
              <w:pStyle w:val="Listparagraf"/>
              <w:widowControl w:val="0"/>
              <w:numPr>
                <w:ilvl w:val="1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  <w:r w:rsidRPr="00FC2864"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  <w:t>A</w:t>
            </w:r>
            <w:r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  <w:t xml:space="preserve">rgumentarea proiectului </w:t>
            </w:r>
            <w:r w:rsidRPr="00FC2864"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  <w:t>(descrierea problemei și soluția propusă)</w:t>
            </w:r>
          </w:p>
        </w:tc>
        <w:tc>
          <w:tcPr>
            <w:tcW w:w="5809" w:type="dxa"/>
          </w:tcPr>
          <w:p w14:paraId="0E8834BD" w14:textId="62B98F13" w:rsidR="007A70FD" w:rsidRPr="00C436FE" w:rsidRDefault="007A70FD" w:rsidP="007140FB">
            <w:pPr>
              <w:widowControl w:val="0"/>
              <w:suppressAutoHyphens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</w:p>
        </w:tc>
      </w:tr>
      <w:tr w:rsidR="008C0C65" w:rsidRPr="00C436FE" w14:paraId="4604BC43" w14:textId="77777777" w:rsidTr="0044240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3DE71BE2" w14:textId="35A707F7" w:rsidR="008C0C65" w:rsidRPr="00FC2864" w:rsidRDefault="008C0C65" w:rsidP="0044240A">
            <w:pPr>
              <w:pStyle w:val="Listparagraf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Sustenabilitatea proiectului</w:t>
            </w:r>
          </w:p>
        </w:tc>
        <w:tc>
          <w:tcPr>
            <w:tcW w:w="5809" w:type="dxa"/>
          </w:tcPr>
          <w:p w14:paraId="662574F5" w14:textId="77777777" w:rsidR="008C0C65" w:rsidRPr="00C436FE" w:rsidRDefault="008C0C65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8C0C65" w:rsidRPr="00C436FE" w14:paraId="43AA643D" w14:textId="77777777" w:rsidTr="0044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7B013876" w14:textId="1249ADEA" w:rsidR="008C0C65" w:rsidRDefault="008C0C65" w:rsidP="0044240A">
            <w:pPr>
              <w:pStyle w:val="Listparagraf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Vizibilitatea proiectului</w:t>
            </w:r>
          </w:p>
        </w:tc>
        <w:tc>
          <w:tcPr>
            <w:tcW w:w="5809" w:type="dxa"/>
          </w:tcPr>
          <w:p w14:paraId="78DFFAEE" w14:textId="77777777" w:rsidR="008C0C65" w:rsidRPr="00C436FE" w:rsidRDefault="008C0C65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63A44B5F" w14:textId="4C21F386" w:rsidR="00FC0306" w:rsidRDefault="00FC0306"/>
    <w:sectPr w:rsidR="00FC0306" w:rsidSect="00511259">
      <w:footerReference w:type="default" r:id="rId11"/>
      <w:headerReference w:type="first" r:id="rId12"/>
      <w:pgSz w:w="11900" w:h="16840"/>
      <w:pgMar w:top="1843" w:right="1440" w:bottom="1276" w:left="153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9AE7D" w14:textId="77777777" w:rsidR="00C07125" w:rsidRDefault="00C07125">
      <w:r>
        <w:separator/>
      </w:r>
    </w:p>
  </w:endnote>
  <w:endnote w:type="continuationSeparator" w:id="0">
    <w:p w14:paraId="53901419" w14:textId="77777777" w:rsidR="00C07125" w:rsidRDefault="00C07125">
      <w:r>
        <w:continuationSeparator/>
      </w:r>
    </w:p>
  </w:endnote>
  <w:endnote w:type="continuationNotice" w:id="1">
    <w:p w14:paraId="4CDC24B8" w14:textId="77777777" w:rsidR="00C07125" w:rsidRDefault="00C071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408C" w14:textId="6D75D4EA" w:rsidR="00CE1260" w:rsidRDefault="00CE1260">
    <w:pPr>
      <w:pStyle w:val="Subsol"/>
      <w:tabs>
        <w:tab w:val="clear" w:pos="9355"/>
        <w:tab w:val="right" w:pos="9216"/>
      </w:tabs>
      <w:jc w:val="right"/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C436FE">
      <w:rPr>
        <w:rFonts w:ascii="Arial Narrow" w:hAnsi="Arial Narrow"/>
        <w:noProof/>
        <w:sz w:val="20"/>
        <w:szCs w:val="20"/>
      </w:rPr>
      <w:t>2</w:t>
    </w:r>
    <w:r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5DD31" w14:textId="77777777" w:rsidR="00C07125" w:rsidRDefault="00C07125">
      <w:r>
        <w:separator/>
      </w:r>
    </w:p>
  </w:footnote>
  <w:footnote w:type="continuationSeparator" w:id="0">
    <w:p w14:paraId="3287A199" w14:textId="77777777" w:rsidR="00C07125" w:rsidRDefault="00C07125">
      <w:r>
        <w:continuationSeparator/>
      </w:r>
    </w:p>
  </w:footnote>
  <w:footnote w:type="continuationNotice" w:id="1">
    <w:p w14:paraId="34B5CCC2" w14:textId="77777777" w:rsidR="00C07125" w:rsidRDefault="00C071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7AD57" w14:textId="7EE181EC" w:rsidR="00CE1260" w:rsidRPr="00450DD6" w:rsidRDefault="00C41732" w:rsidP="00450DD6">
    <w:pPr>
      <w:pStyle w:val="Corp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  <w:lang w:val="ro-RO"/>
      </w:rPr>
    </w:pPr>
    <w:del w:id="0" w:author="Marcel Blanuta" w:date="2024-10-02T11:13:00Z">
      <w:r w:rsidDel="00110C4A">
        <w:rPr>
          <w:rFonts w:asciiTheme="minorHAnsi" w:hAnsiTheme="minorHAnsi" w:cstheme="minorHAnsi"/>
          <w:noProof/>
          <w:color w:val="000000" w:themeColor="text1"/>
          <w:lang w:val="ro-R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422C07" wp14:editId="019FD4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67400" cy="500380"/>
                <wp:effectExtent l="0" t="0" r="0" b="0"/>
                <wp:wrapNone/>
                <wp:docPr id="912874169" name="Grupar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500380"/>
                          <a:chOff x="0" y="0"/>
                          <a:chExt cx="6449695" cy="500380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8575"/>
                            <a:ext cx="1603375" cy="4718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19625" y="0"/>
                            <a:ext cx="1830070" cy="4749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0" y="19050"/>
                            <a:ext cx="152400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4D28ECA" id="Grupare 1" o:spid="_x0000_s1026" style="position:absolute;margin-left:0;margin-top:0;width:462pt;height:39.4pt;z-index:251659264;mso-width-relative:margin" coordsize="64496,5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top:285;width:16033;height:4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">
                  <v:imagedata r:id="rId4" o:title=""/>
                </v:shape>
                <v:shape id="Picture 28" o:spid="_x0000_s1028" type="#_x0000_t75" style="position:absolute;left:46196;width:18300;height:4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">
                  <v:imagedata r:id="rId5" o:title=""/>
                </v:shape>
                <v:shape id="Picture 1" o:spid="_x0000_s1029" type="#_x0000_t75" style="position:absolute;left:22860;top:190;width:15240;height:4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">
                  <v:imagedata r:id="rId6" o:title=""/>
                </v:shape>
              </v:group>
            </w:pict>
          </mc:Fallback>
        </mc:AlternateContent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3320D"/>
    <w:multiLevelType w:val="hybridMultilevel"/>
    <w:tmpl w:val="4A1CA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4ECA2ECC">
      <w:start w:val="2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6FEAC89A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7DA9"/>
    <w:multiLevelType w:val="multilevel"/>
    <w:tmpl w:val="A3265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D44FC0"/>
    <w:multiLevelType w:val="hybridMultilevel"/>
    <w:tmpl w:val="C3146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E3D9C"/>
    <w:multiLevelType w:val="hybridMultilevel"/>
    <w:tmpl w:val="7EC85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A2196"/>
    <w:multiLevelType w:val="multilevel"/>
    <w:tmpl w:val="E59AD19E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8475379"/>
    <w:multiLevelType w:val="hybridMultilevel"/>
    <w:tmpl w:val="987C62AE"/>
    <w:lvl w:ilvl="0" w:tplc="FF286268"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0349113">
    <w:abstractNumId w:val="4"/>
  </w:num>
  <w:num w:numId="2" w16cid:durableId="347176306">
    <w:abstractNumId w:val="1"/>
  </w:num>
  <w:num w:numId="3" w16cid:durableId="1292323799">
    <w:abstractNumId w:val="2"/>
  </w:num>
  <w:num w:numId="4" w16cid:durableId="1757746650">
    <w:abstractNumId w:val="5"/>
  </w:num>
  <w:num w:numId="5" w16cid:durableId="1942957624">
    <w:abstractNumId w:val="0"/>
  </w:num>
  <w:num w:numId="6" w16cid:durableId="392234795">
    <w:abstractNumId w:val="3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cel Blanuta">
    <w15:presenceInfo w15:providerId="AD" w15:userId="S::marcel.blanuta@undp.org::23bf5b50-f5c7-438d-b1ba-5827f29522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3"/>
    <w:rsid w:val="00005E38"/>
    <w:rsid w:val="00011DA9"/>
    <w:rsid w:val="000314D6"/>
    <w:rsid w:val="00031D6A"/>
    <w:rsid w:val="000329B0"/>
    <w:rsid w:val="000516EA"/>
    <w:rsid w:val="00054B73"/>
    <w:rsid w:val="00055522"/>
    <w:rsid w:val="000637B4"/>
    <w:rsid w:val="00066213"/>
    <w:rsid w:val="00067D57"/>
    <w:rsid w:val="0007429B"/>
    <w:rsid w:val="00075D46"/>
    <w:rsid w:val="000A0C2C"/>
    <w:rsid w:val="000B0D12"/>
    <w:rsid w:val="000B3533"/>
    <w:rsid w:val="000C0771"/>
    <w:rsid w:val="000C0C53"/>
    <w:rsid w:val="000C40AC"/>
    <w:rsid w:val="000C4C58"/>
    <w:rsid w:val="0010361D"/>
    <w:rsid w:val="0010545A"/>
    <w:rsid w:val="001055A4"/>
    <w:rsid w:val="00106103"/>
    <w:rsid w:val="00112293"/>
    <w:rsid w:val="001145DE"/>
    <w:rsid w:val="00122675"/>
    <w:rsid w:val="00124710"/>
    <w:rsid w:val="0013142F"/>
    <w:rsid w:val="00143ABD"/>
    <w:rsid w:val="00145386"/>
    <w:rsid w:val="00153C09"/>
    <w:rsid w:val="00161AA2"/>
    <w:rsid w:val="00164A3E"/>
    <w:rsid w:val="00171A7A"/>
    <w:rsid w:val="00181DD6"/>
    <w:rsid w:val="00195BFE"/>
    <w:rsid w:val="001A7E7B"/>
    <w:rsid w:val="001B18D0"/>
    <w:rsid w:val="001B2BC3"/>
    <w:rsid w:val="001B4556"/>
    <w:rsid w:val="001B539B"/>
    <w:rsid w:val="001C4006"/>
    <w:rsid w:val="001C4DE9"/>
    <w:rsid w:val="001E25B6"/>
    <w:rsid w:val="001E353D"/>
    <w:rsid w:val="001E5E7D"/>
    <w:rsid w:val="001E67E3"/>
    <w:rsid w:val="001F7D6C"/>
    <w:rsid w:val="00201B5D"/>
    <w:rsid w:val="00205499"/>
    <w:rsid w:val="00211056"/>
    <w:rsid w:val="002165C7"/>
    <w:rsid w:val="00223292"/>
    <w:rsid w:val="002266B2"/>
    <w:rsid w:val="0025437F"/>
    <w:rsid w:val="00255EE3"/>
    <w:rsid w:val="00276AC1"/>
    <w:rsid w:val="00280730"/>
    <w:rsid w:val="00291437"/>
    <w:rsid w:val="00295B81"/>
    <w:rsid w:val="002C0D70"/>
    <w:rsid w:val="002C6D4B"/>
    <w:rsid w:val="002E0A66"/>
    <w:rsid w:val="002E206E"/>
    <w:rsid w:val="00303F02"/>
    <w:rsid w:val="00305E2D"/>
    <w:rsid w:val="00317AF4"/>
    <w:rsid w:val="003231E3"/>
    <w:rsid w:val="0032378D"/>
    <w:rsid w:val="003439DC"/>
    <w:rsid w:val="0036569F"/>
    <w:rsid w:val="00371A44"/>
    <w:rsid w:val="003734DC"/>
    <w:rsid w:val="0037548D"/>
    <w:rsid w:val="00391CFB"/>
    <w:rsid w:val="003A2329"/>
    <w:rsid w:val="003A646C"/>
    <w:rsid w:val="003B0A5B"/>
    <w:rsid w:val="003C572B"/>
    <w:rsid w:val="003C7A9E"/>
    <w:rsid w:val="003D0D4C"/>
    <w:rsid w:val="003D5473"/>
    <w:rsid w:val="003D6C1A"/>
    <w:rsid w:val="003F40BD"/>
    <w:rsid w:val="003F4A3F"/>
    <w:rsid w:val="00407E9C"/>
    <w:rsid w:val="00410876"/>
    <w:rsid w:val="00426D85"/>
    <w:rsid w:val="0043211C"/>
    <w:rsid w:val="0044240A"/>
    <w:rsid w:val="00443DAB"/>
    <w:rsid w:val="00445BEF"/>
    <w:rsid w:val="00450DD6"/>
    <w:rsid w:val="00454479"/>
    <w:rsid w:val="00465DD4"/>
    <w:rsid w:val="00467412"/>
    <w:rsid w:val="00470CE4"/>
    <w:rsid w:val="00475BF3"/>
    <w:rsid w:val="0049093E"/>
    <w:rsid w:val="004C222E"/>
    <w:rsid w:val="004C392A"/>
    <w:rsid w:val="004D0575"/>
    <w:rsid w:val="0051060C"/>
    <w:rsid w:val="00511259"/>
    <w:rsid w:val="00530CB4"/>
    <w:rsid w:val="00531519"/>
    <w:rsid w:val="0054311F"/>
    <w:rsid w:val="00545A59"/>
    <w:rsid w:val="005538D4"/>
    <w:rsid w:val="00560E29"/>
    <w:rsid w:val="005632CD"/>
    <w:rsid w:val="00584CAD"/>
    <w:rsid w:val="005856FB"/>
    <w:rsid w:val="0058642F"/>
    <w:rsid w:val="00587B25"/>
    <w:rsid w:val="005A12D5"/>
    <w:rsid w:val="005A35A4"/>
    <w:rsid w:val="005A5165"/>
    <w:rsid w:val="005D172C"/>
    <w:rsid w:val="005D4A6D"/>
    <w:rsid w:val="005E04DD"/>
    <w:rsid w:val="005E166D"/>
    <w:rsid w:val="005E34DC"/>
    <w:rsid w:val="005E7BA7"/>
    <w:rsid w:val="006041A4"/>
    <w:rsid w:val="00622202"/>
    <w:rsid w:val="006240E7"/>
    <w:rsid w:val="00626529"/>
    <w:rsid w:val="00651622"/>
    <w:rsid w:val="00657D27"/>
    <w:rsid w:val="00661781"/>
    <w:rsid w:val="00667439"/>
    <w:rsid w:val="006A2580"/>
    <w:rsid w:val="006A3083"/>
    <w:rsid w:val="006D42E7"/>
    <w:rsid w:val="006D4F8E"/>
    <w:rsid w:val="006E0EDE"/>
    <w:rsid w:val="006E1757"/>
    <w:rsid w:val="006E48C7"/>
    <w:rsid w:val="006F05EC"/>
    <w:rsid w:val="006F4340"/>
    <w:rsid w:val="006F746B"/>
    <w:rsid w:val="00710270"/>
    <w:rsid w:val="007140FB"/>
    <w:rsid w:val="00715CBA"/>
    <w:rsid w:val="00725BE7"/>
    <w:rsid w:val="00751439"/>
    <w:rsid w:val="00764670"/>
    <w:rsid w:val="00773A95"/>
    <w:rsid w:val="00773F86"/>
    <w:rsid w:val="007757D8"/>
    <w:rsid w:val="007836DC"/>
    <w:rsid w:val="00785E9C"/>
    <w:rsid w:val="00791D78"/>
    <w:rsid w:val="00792A03"/>
    <w:rsid w:val="007958CE"/>
    <w:rsid w:val="007A1A05"/>
    <w:rsid w:val="007A21F0"/>
    <w:rsid w:val="007A70FD"/>
    <w:rsid w:val="007B2238"/>
    <w:rsid w:val="007B4B0A"/>
    <w:rsid w:val="007D3822"/>
    <w:rsid w:val="007D4EA1"/>
    <w:rsid w:val="007F7188"/>
    <w:rsid w:val="00806D63"/>
    <w:rsid w:val="00813C43"/>
    <w:rsid w:val="00815E83"/>
    <w:rsid w:val="00830198"/>
    <w:rsid w:val="00837A68"/>
    <w:rsid w:val="00844964"/>
    <w:rsid w:val="0085241B"/>
    <w:rsid w:val="00872B8A"/>
    <w:rsid w:val="00883C4D"/>
    <w:rsid w:val="00883F77"/>
    <w:rsid w:val="008B271C"/>
    <w:rsid w:val="008B4DF0"/>
    <w:rsid w:val="008C094B"/>
    <w:rsid w:val="008C0C65"/>
    <w:rsid w:val="008C2AE0"/>
    <w:rsid w:val="008D5494"/>
    <w:rsid w:val="008E7DD7"/>
    <w:rsid w:val="008F74C6"/>
    <w:rsid w:val="00904A09"/>
    <w:rsid w:val="009077ED"/>
    <w:rsid w:val="00925CB2"/>
    <w:rsid w:val="009279A3"/>
    <w:rsid w:val="009469E7"/>
    <w:rsid w:val="00951561"/>
    <w:rsid w:val="009517A0"/>
    <w:rsid w:val="009579C8"/>
    <w:rsid w:val="00970C5B"/>
    <w:rsid w:val="00982DB4"/>
    <w:rsid w:val="009B64B6"/>
    <w:rsid w:val="009B7349"/>
    <w:rsid w:val="009D1E52"/>
    <w:rsid w:val="009D41E7"/>
    <w:rsid w:val="009D778E"/>
    <w:rsid w:val="009E5353"/>
    <w:rsid w:val="009F7856"/>
    <w:rsid w:val="00A2753E"/>
    <w:rsid w:val="00A30589"/>
    <w:rsid w:val="00A42033"/>
    <w:rsid w:val="00A513E2"/>
    <w:rsid w:val="00A923B8"/>
    <w:rsid w:val="00AA4F78"/>
    <w:rsid w:val="00AB7C33"/>
    <w:rsid w:val="00AC6ACC"/>
    <w:rsid w:val="00AF712E"/>
    <w:rsid w:val="00B07F7B"/>
    <w:rsid w:val="00B110D5"/>
    <w:rsid w:val="00B24D61"/>
    <w:rsid w:val="00B377DE"/>
    <w:rsid w:val="00B466DD"/>
    <w:rsid w:val="00B52914"/>
    <w:rsid w:val="00B55B42"/>
    <w:rsid w:val="00B57278"/>
    <w:rsid w:val="00B71FEF"/>
    <w:rsid w:val="00B93A61"/>
    <w:rsid w:val="00B94792"/>
    <w:rsid w:val="00BA00EA"/>
    <w:rsid w:val="00BA183E"/>
    <w:rsid w:val="00BA1ED2"/>
    <w:rsid w:val="00BA4497"/>
    <w:rsid w:val="00BB58B5"/>
    <w:rsid w:val="00BC402D"/>
    <w:rsid w:val="00BC5035"/>
    <w:rsid w:val="00BE1DC6"/>
    <w:rsid w:val="00BF2204"/>
    <w:rsid w:val="00C07125"/>
    <w:rsid w:val="00C10766"/>
    <w:rsid w:val="00C131A6"/>
    <w:rsid w:val="00C13AEF"/>
    <w:rsid w:val="00C1462D"/>
    <w:rsid w:val="00C1472D"/>
    <w:rsid w:val="00C15B2B"/>
    <w:rsid w:val="00C162CD"/>
    <w:rsid w:val="00C25210"/>
    <w:rsid w:val="00C376EE"/>
    <w:rsid w:val="00C41732"/>
    <w:rsid w:val="00C436FE"/>
    <w:rsid w:val="00C449C2"/>
    <w:rsid w:val="00C530F3"/>
    <w:rsid w:val="00C56B0B"/>
    <w:rsid w:val="00C63798"/>
    <w:rsid w:val="00C655F0"/>
    <w:rsid w:val="00C677C0"/>
    <w:rsid w:val="00C80090"/>
    <w:rsid w:val="00C87ACD"/>
    <w:rsid w:val="00C93F8D"/>
    <w:rsid w:val="00C94107"/>
    <w:rsid w:val="00CB20A7"/>
    <w:rsid w:val="00CB2587"/>
    <w:rsid w:val="00CB77FF"/>
    <w:rsid w:val="00CC33AA"/>
    <w:rsid w:val="00CC63A9"/>
    <w:rsid w:val="00CE1260"/>
    <w:rsid w:val="00D13019"/>
    <w:rsid w:val="00D20D59"/>
    <w:rsid w:val="00D21495"/>
    <w:rsid w:val="00D24CBF"/>
    <w:rsid w:val="00D41194"/>
    <w:rsid w:val="00D47370"/>
    <w:rsid w:val="00D57425"/>
    <w:rsid w:val="00D6136B"/>
    <w:rsid w:val="00D64D46"/>
    <w:rsid w:val="00D65B21"/>
    <w:rsid w:val="00D66196"/>
    <w:rsid w:val="00D94F0F"/>
    <w:rsid w:val="00D97815"/>
    <w:rsid w:val="00DA5227"/>
    <w:rsid w:val="00DA67FB"/>
    <w:rsid w:val="00DB3F86"/>
    <w:rsid w:val="00DB66C9"/>
    <w:rsid w:val="00DC1580"/>
    <w:rsid w:val="00DD3C73"/>
    <w:rsid w:val="00DD4790"/>
    <w:rsid w:val="00DE3DDE"/>
    <w:rsid w:val="00DE5A4A"/>
    <w:rsid w:val="00DE6408"/>
    <w:rsid w:val="00DF1ED7"/>
    <w:rsid w:val="00DF4E97"/>
    <w:rsid w:val="00E0523A"/>
    <w:rsid w:val="00E14E57"/>
    <w:rsid w:val="00E23A09"/>
    <w:rsid w:val="00E24AC6"/>
    <w:rsid w:val="00E270A9"/>
    <w:rsid w:val="00E347F0"/>
    <w:rsid w:val="00E373B5"/>
    <w:rsid w:val="00E44C8B"/>
    <w:rsid w:val="00E45385"/>
    <w:rsid w:val="00E479C3"/>
    <w:rsid w:val="00E627EA"/>
    <w:rsid w:val="00E755CD"/>
    <w:rsid w:val="00E76207"/>
    <w:rsid w:val="00EB78B6"/>
    <w:rsid w:val="00EC071F"/>
    <w:rsid w:val="00EC43FE"/>
    <w:rsid w:val="00EF49EE"/>
    <w:rsid w:val="00EF4B7B"/>
    <w:rsid w:val="00F146DC"/>
    <w:rsid w:val="00F14BDA"/>
    <w:rsid w:val="00F236BE"/>
    <w:rsid w:val="00F26358"/>
    <w:rsid w:val="00F3090E"/>
    <w:rsid w:val="00F32F6C"/>
    <w:rsid w:val="00F33C01"/>
    <w:rsid w:val="00F40546"/>
    <w:rsid w:val="00F44F6D"/>
    <w:rsid w:val="00F4544F"/>
    <w:rsid w:val="00F70074"/>
    <w:rsid w:val="00F7233B"/>
    <w:rsid w:val="00F73215"/>
    <w:rsid w:val="00F81434"/>
    <w:rsid w:val="00F833A5"/>
    <w:rsid w:val="00F85776"/>
    <w:rsid w:val="00F860A9"/>
    <w:rsid w:val="00F96B93"/>
    <w:rsid w:val="00FA3718"/>
    <w:rsid w:val="00FA70C2"/>
    <w:rsid w:val="00FB1300"/>
    <w:rsid w:val="00FC0306"/>
    <w:rsid w:val="00FC2864"/>
    <w:rsid w:val="00FE142F"/>
    <w:rsid w:val="00FE5385"/>
    <w:rsid w:val="00FF2DA1"/>
    <w:rsid w:val="00FF73AE"/>
    <w:rsid w:val="0106CDE9"/>
    <w:rsid w:val="0A75A745"/>
    <w:rsid w:val="24E865D7"/>
    <w:rsid w:val="2C928BC9"/>
    <w:rsid w:val="38579E12"/>
    <w:rsid w:val="54908688"/>
    <w:rsid w:val="58AB6DAB"/>
    <w:rsid w:val="5E200CA8"/>
    <w:rsid w:val="6BFF87ED"/>
    <w:rsid w:val="76745408"/>
    <w:rsid w:val="7BF7C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90145"/>
  <w15:docId w15:val="{47427C5A-5D3D-4AE0-9EB1-B2B61405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</w:rPr>
  </w:style>
  <w:style w:type="paragraph" w:styleId="Titlu1">
    <w:name w:val="heading 1"/>
    <w:basedOn w:val="Normal"/>
    <w:next w:val="Normal"/>
    <w:link w:val="Titlu1Caracter"/>
    <w:uiPriority w:val="9"/>
    <w:qFormat/>
    <w:rsid w:val="00295B8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  <w:outlineLvl w:val="0"/>
    </w:pPr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Titlu2">
    <w:name w:val="heading 2"/>
    <w:basedOn w:val="Normal"/>
    <w:next w:val="Normal"/>
    <w:link w:val="Titlu2Caracter"/>
    <w:unhideWhenUsed/>
    <w:qFormat/>
    <w:rsid w:val="000C40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ubsol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Corp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styleId="Textnotdesubsol">
    <w:name w:val="footnote text"/>
    <w:link w:val="TextnotdesubsolCaracter"/>
    <w:rPr>
      <w:rFonts w:cs="Arial Unicode MS"/>
      <w:color w:val="000000"/>
      <w:u w:color="000000"/>
    </w:rPr>
  </w:style>
  <w:style w:type="paragraph" w:customStyle="1" w:styleId="Application3">
    <w:name w:val="Application3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Application2">
    <w:name w:val="Application2"/>
    <w:pPr>
      <w:widowControl w:val="0"/>
      <w:suppressAutoHyphens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Application1">
    <w:name w:val="Application1"/>
    <w:next w:val="Application2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paragraph" w:styleId="Textcomentariu">
    <w:name w:val="annotation text"/>
    <w:basedOn w:val="Normal"/>
    <w:link w:val="TextcomentariuCaracter"/>
    <w:uiPriority w:val="99"/>
    <w:unhideWhenUsed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Pr>
      <w:rFonts w:eastAsia="Times New Roman"/>
      <w:color w:val="000000"/>
      <w:u w:color="000000"/>
    </w:rPr>
  </w:style>
  <w:style w:type="character" w:styleId="Referincomentariu">
    <w:name w:val="annotation reference"/>
    <w:basedOn w:val="Fontdeparagrafimplicit"/>
    <w:uiPriority w:val="99"/>
    <w:unhideWhenUsed/>
    <w:rPr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A513E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513E2"/>
    <w:rPr>
      <w:rFonts w:eastAsia="Times New Roman"/>
      <w:color w:val="000000"/>
      <w:sz w:val="24"/>
      <w:szCs w:val="24"/>
      <w:u w:color="00000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513E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513E2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513E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513E2"/>
    <w:rPr>
      <w:rFonts w:eastAsia="Times New Roman"/>
      <w:b/>
      <w:bCs/>
      <w:color w:val="000000"/>
      <w:u w:color="000000"/>
    </w:rPr>
  </w:style>
  <w:style w:type="table" w:styleId="TabelgrilLuminos">
    <w:name w:val="Grid Table Light"/>
    <w:basedOn w:val="TabelNormal"/>
    <w:uiPriority w:val="40"/>
    <w:rsid w:val="00DA52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elNormal"/>
    <w:uiPriority w:val="99"/>
    <w:rsid w:val="00DA52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/>
  </w:style>
  <w:style w:type="table" w:styleId="Tabelgril">
    <w:name w:val="Table Grid"/>
    <w:basedOn w:val="TabelNormal"/>
    <w:rsid w:val="0021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Fontdeparagrafimplicit"/>
    <w:rsid w:val="00CB77FF"/>
  </w:style>
  <w:style w:type="character" w:customStyle="1" w:styleId="alt-edited">
    <w:name w:val="alt-edited"/>
    <w:basedOn w:val="Fontdeparagrafimplicit"/>
    <w:rsid w:val="00A923B8"/>
  </w:style>
  <w:style w:type="paragraph" w:styleId="Listparagraf">
    <w:name w:val="List Paragraph"/>
    <w:aliases w:val="Bullets,List Paragraph1,List Paragraph (numbered (a)),Akapit z listą BS,WB Para,Lapis Bulleted List,Dot pt,F5 List Paragraph,No Spacing1,List Paragraph Char Char Char,Indicator Text,Numbered Para 1,Bullet 1,List Paragraph12,Bullet Points"/>
    <w:basedOn w:val="Normal"/>
    <w:link w:val="ListparagrafCaracter"/>
    <w:uiPriority w:val="34"/>
    <w:qFormat/>
    <w:rsid w:val="00A923B8"/>
    <w:pPr>
      <w:ind w:left="720"/>
      <w:contextualSpacing/>
    </w:pPr>
  </w:style>
  <w:style w:type="character" w:customStyle="1" w:styleId="TextnotdesubsolCaracter">
    <w:name w:val="Text notă de subsol Caracter"/>
    <w:basedOn w:val="Fontdeparagrafimplicit"/>
    <w:link w:val="Textnotdesubsol"/>
    <w:rsid w:val="000329B0"/>
    <w:rPr>
      <w:rFonts w:cs="Arial Unicode MS"/>
      <w:color w:val="000000"/>
      <w:u w:color="000000"/>
    </w:rPr>
  </w:style>
  <w:style w:type="character" w:customStyle="1" w:styleId="ListparagrafCaracter">
    <w:name w:val="Listă paragraf Caracter"/>
    <w:aliases w:val="Bullets Caracter,List Paragraph1 Caracter,List Paragraph (numbered (a)) Caracter,Akapit z listą BS Caracter,WB Para Caracter,Lapis Bulleted List Caracter,Dot pt Caracter,F5 List Paragraph Caracter,No Spacing1 Caracter"/>
    <w:link w:val="Listparagraf"/>
    <w:uiPriority w:val="34"/>
    <w:qFormat/>
    <w:rsid w:val="00531519"/>
    <w:rPr>
      <w:rFonts w:eastAsia="Times New Roman"/>
      <w:color w:val="000000"/>
      <w:sz w:val="24"/>
      <w:szCs w:val="24"/>
      <w:u w:color="000000"/>
    </w:rPr>
  </w:style>
  <w:style w:type="character" w:customStyle="1" w:styleId="Titlu1Caracter">
    <w:name w:val="Titlu 1 Caracter"/>
    <w:basedOn w:val="Fontdeparagrafimplicit"/>
    <w:link w:val="Titlu1"/>
    <w:uiPriority w:val="9"/>
    <w:rsid w:val="00295B81"/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Legend">
    <w:name w:val="caption"/>
    <w:basedOn w:val="Normal"/>
    <w:next w:val="Normal"/>
    <w:uiPriority w:val="35"/>
    <w:unhideWhenUsed/>
    <w:qFormat/>
    <w:rsid w:val="006F05EC"/>
    <w:pPr>
      <w:spacing w:after="200"/>
    </w:pPr>
    <w:rPr>
      <w:i/>
      <w:iCs/>
      <w:color w:val="000000" w:themeColor="text2"/>
      <w:sz w:val="18"/>
      <w:szCs w:val="18"/>
    </w:rPr>
  </w:style>
  <w:style w:type="paragraph" w:styleId="Corptext">
    <w:name w:val="Body Text"/>
    <w:basedOn w:val="Normal"/>
    <w:link w:val="CorptextCaracter"/>
    <w:uiPriority w:val="99"/>
    <w:unhideWhenUsed/>
    <w:rsid w:val="00DF1ED7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DF1ED7"/>
    <w:rPr>
      <w:rFonts w:eastAsia="Times New Roman"/>
      <w:color w:val="000000"/>
      <w:sz w:val="24"/>
      <w:szCs w:val="24"/>
      <w:u w:color="000000"/>
    </w:rPr>
  </w:style>
  <w:style w:type="table" w:styleId="Tabelgril1Luminos-Accentuare5">
    <w:name w:val="Grid Table 1 Light Accent 5"/>
    <w:basedOn w:val="TabelNormal"/>
    <w:uiPriority w:val="46"/>
    <w:rsid w:val="003C7A9E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gril1Luminos-Accentuare1">
    <w:name w:val="Grid Table 1 Light Accent 1"/>
    <w:basedOn w:val="TabelNormal"/>
    <w:uiPriority w:val="46"/>
    <w:rsid w:val="003C7A9E"/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ist3-Accentuare1">
    <w:name w:val="List Table 3 Accent 1"/>
    <w:basedOn w:val="TabelNormal"/>
    <w:uiPriority w:val="48"/>
    <w:rsid w:val="0025437F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character" w:customStyle="1" w:styleId="Titlu2Caracter">
    <w:name w:val="Titlu 2 Caracter"/>
    <w:basedOn w:val="Fontdeparagrafimplicit"/>
    <w:link w:val="Titlu2"/>
    <w:rsid w:val="000C40AC"/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0C4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bdr w:val="none" w:sz="0" w:space="0" w:color="auto"/>
      <w:lang w:val="en-GB" w:eastAsia="en-GB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C40AC"/>
    <w:rPr>
      <w:rFonts w:ascii="Courier New" w:eastAsia="Times New Roman" w:hAnsi="Courier New" w:cs="Courier New"/>
      <w:bdr w:val="none" w:sz="0" w:space="0" w:color="auto"/>
      <w:lang w:val="en-GB" w:eastAsia="en-GB"/>
    </w:rPr>
  </w:style>
  <w:style w:type="table" w:styleId="Tabelgril1Luminos-Accentuare2">
    <w:name w:val="Grid Table 1 Light Accent 2"/>
    <w:basedOn w:val="TabelNormal"/>
    <w:uiPriority w:val="46"/>
    <w:rsid w:val="006E1757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uire">
    <w:name w:val="Revision"/>
    <w:hidden/>
    <w:uiPriority w:val="99"/>
    <w:semiHidden/>
    <w:rsid w:val="005856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u w:color="000000"/>
    </w:rPr>
  </w:style>
  <w:style w:type="character" w:styleId="Referinnotdesubsol">
    <w:name w:val="footnote reference"/>
    <w:basedOn w:val="Fontdeparagrafimplicit"/>
    <w:uiPriority w:val="99"/>
    <w:unhideWhenUsed/>
    <w:rsid w:val="00FC03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Tonuri de gr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e6060d-e029-4db5-821f-3d0f8e2de445" xsi:nil="true"/>
    <lcf76f155ced4ddcb4097134ff3c332f xmlns="c65868c8-8ba7-4e50-af2c-b84ccf6727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E6DAD166FAE4094F04BE7733F093C" ma:contentTypeVersion="10" ma:contentTypeDescription="Create a new document." ma:contentTypeScope="" ma:versionID="9c0819a2c9b46edbf3d45f5c264ee81d">
  <xsd:schema xmlns:xsd="http://www.w3.org/2001/XMLSchema" xmlns:xs="http://www.w3.org/2001/XMLSchema" xmlns:p="http://schemas.microsoft.com/office/2006/metadata/properties" xmlns:ns2="c65868c8-8ba7-4e50-af2c-b84ccf67273d" xmlns:ns3="26e6060d-e029-4db5-821f-3d0f8e2de445" targetNamespace="http://schemas.microsoft.com/office/2006/metadata/properties" ma:root="true" ma:fieldsID="e8213551560c1c7eb0cef37425d2cc22" ns2:_="" ns3:_="">
    <xsd:import namespace="c65868c8-8ba7-4e50-af2c-b84ccf67273d"/>
    <xsd:import namespace="26e6060d-e029-4db5-821f-3d0f8e2de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868c8-8ba7-4e50-af2c-b84ccf6727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6060d-e029-4db5-821f-3d0f8e2de4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658e40-a15b-4c7e-a15b-75746c7f7ffc}" ma:internalName="TaxCatchAll" ma:showField="CatchAllData" ma:web="26e6060d-e029-4db5-821f-3d0f8e2de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BFCA5-9E72-4EA1-9B50-E9E9D6A19241}">
  <ds:schemaRefs>
    <ds:schemaRef ds:uri="http://schemas.microsoft.com/office/2006/metadata/properties"/>
    <ds:schemaRef ds:uri="http://schemas.microsoft.com/office/infopath/2007/PartnerControls"/>
    <ds:schemaRef ds:uri="4c51f348-d0d4-450d-a76b-033b89132869"/>
    <ds:schemaRef ds:uri="c7495ed7-3446-4eaa-9654-833b9acd7bac"/>
  </ds:schemaRefs>
</ds:datastoreItem>
</file>

<file path=customXml/itemProps2.xml><?xml version="1.0" encoding="utf-8"?>
<ds:datastoreItem xmlns:ds="http://schemas.openxmlformats.org/officeDocument/2006/customXml" ds:itemID="{20505D90-881F-49C6-B5E2-601839158D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84250-1DC1-49C3-BA62-29DCA6750146}"/>
</file>

<file path=customXml/itemProps4.xml><?xml version="1.0" encoding="utf-8"?>
<ds:datastoreItem xmlns:ds="http://schemas.openxmlformats.org/officeDocument/2006/customXml" ds:itemID="{D01032DF-EAF3-4F7D-A0A6-0D92AE18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342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Iachimov</dc:creator>
  <cp:keywords/>
  <dc:description/>
  <cp:lastModifiedBy>Marcel Blanuta</cp:lastModifiedBy>
  <cp:revision>136</cp:revision>
  <cp:lastPrinted>2018-02-07T02:54:00Z</cp:lastPrinted>
  <dcterms:created xsi:type="dcterms:W3CDTF">2021-06-11T14:33:00Z</dcterms:created>
  <dcterms:modified xsi:type="dcterms:W3CDTF">2024-10-04T15:17:00Z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0x010100C79E6DAD166FAE4094F04BE7733F093C</vt:lpwstr>
  </property>
  <property fmtid="{D5CDD505-2E9C-101B-9397-08002B2CF9AE}" pid="3" name="MediaServiceImageTags">
    <vt:lpwstr/>
  </property>
  <property fmtid="{D5CDD505-2E9C-101B-9397-08002B2CF9AE}" pid="4" name="GrammarlyDocumentId">
    <vt:lpwstr>cde74b1807d93ad01be827a6248e54a2eb9c74a359a6372f36a69b2c91cb96d8</vt:lpwstr>
  </property>
</Properties>
</file>