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67D63" w14:textId="77777777" w:rsidR="00FA3718" w:rsidRPr="00EE30A1" w:rsidRDefault="00FA3718" w:rsidP="00FA3718">
      <w:pPr>
        <w:ind w:left="426" w:hanging="426"/>
        <w:contextualSpacing/>
        <w:mirrorIndents/>
        <w:jc w:val="both"/>
        <w:rPr>
          <w:rFonts w:ascii="Myriad Pro" w:hAnsi="Myriad Pro"/>
          <w:bCs/>
          <w:snapToGrid w:val="0"/>
          <w:color w:val="auto"/>
          <w:sz w:val="22"/>
          <w:szCs w:val="22"/>
        </w:rPr>
      </w:pPr>
    </w:p>
    <w:p w14:paraId="3C9B39A3" w14:textId="77777777" w:rsidR="00D21495" w:rsidRPr="00EE30A1" w:rsidRDefault="00D21495" w:rsidP="00FA3718">
      <w:pPr>
        <w:ind w:left="426" w:hanging="426"/>
        <w:contextualSpacing/>
        <w:mirrorIndents/>
        <w:jc w:val="both"/>
        <w:rPr>
          <w:rFonts w:ascii="Myriad Pro" w:hAnsi="Myriad Pro"/>
          <w:bCs/>
          <w:snapToGrid w:val="0"/>
          <w:color w:val="auto"/>
          <w:sz w:val="22"/>
          <w:szCs w:val="22"/>
        </w:rPr>
      </w:pPr>
    </w:p>
    <w:p w14:paraId="587627F9" w14:textId="606196B4" w:rsidR="00C94107" w:rsidRPr="00EE30A1" w:rsidRDefault="00C94107" w:rsidP="000C40AC">
      <w:pPr>
        <w:keepNext/>
        <w:keepLines/>
        <w:ind w:left="426" w:hanging="426"/>
        <w:contextualSpacing/>
        <w:mirrorIndents/>
        <w:jc w:val="both"/>
        <w:outlineLvl w:val="0"/>
        <w:rPr>
          <w:rFonts w:ascii="Myriad Pro" w:eastAsiaTheme="majorEastAsia" w:hAnsi="Myriad Pro"/>
          <w:b/>
          <w:smallCaps/>
          <w:color w:val="auto"/>
          <w:sz w:val="22"/>
          <w:szCs w:val="22"/>
        </w:rPr>
      </w:pPr>
      <w:r w:rsidRPr="00EE30A1">
        <w:rPr>
          <w:rFonts w:ascii="Myriad Pro" w:eastAsiaTheme="majorEastAsia" w:hAnsi="Myriad Pro"/>
          <w:b/>
          <w:smallCaps/>
          <w:color w:val="auto"/>
          <w:sz w:val="22"/>
          <w:szCs w:val="22"/>
        </w:rPr>
        <w:t>An</w:t>
      </w:r>
      <w:r w:rsidR="00DC4ACE" w:rsidRPr="00EE30A1">
        <w:rPr>
          <w:rFonts w:ascii="Myriad Pro" w:eastAsiaTheme="majorEastAsia" w:hAnsi="Myriad Pro"/>
          <w:b/>
          <w:smallCaps/>
          <w:color w:val="auto"/>
          <w:sz w:val="22"/>
          <w:szCs w:val="22"/>
        </w:rPr>
        <w:t>n</w:t>
      </w:r>
      <w:r w:rsidR="009517A0" w:rsidRPr="00EE30A1">
        <w:rPr>
          <w:rFonts w:ascii="Myriad Pro" w:eastAsiaTheme="majorEastAsia" w:hAnsi="Myriad Pro"/>
          <w:b/>
          <w:smallCaps/>
          <w:color w:val="auto"/>
          <w:sz w:val="22"/>
          <w:szCs w:val="22"/>
        </w:rPr>
        <w:t xml:space="preserve">ex </w:t>
      </w:r>
      <w:r w:rsidRPr="00EE30A1">
        <w:rPr>
          <w:rFonts w:ascii="Myriad Pro" w:eastAsiaTheme="majorEastAsia" w:hAnsi="Myriad Pro"/>
          <w:b/>
          <w:smallCaps/>
          <w:color w:val="auto"/>
          <w:sz w:val="22"/>
          <w:szCs w:val="22"/>
        </w:rPr>
        <w:t>1</w:t>
      </w:r>
      <w:r w:rsidR="005A58A7">
        <w:rPr>
          <w:rFonts w:ascii="Myriad Pro" w:eastAsiaTheme="majorEastAsia" w:hAnsi="Myriad Pro"/>
          <w:b/>
          <w:smallCaps/>
          <w:color w:val="auto"/>
          <w:sz w:val="22"/>
          <w:szCs w:val="22"/>
        </w:rPr>
        <w:t xml:space="preserve">. </w:t>
      </w:r>
      <w:r w:rsidR="00414C4C" w:rsidRPr="00EE30A1">
        <w:rPr>
          <w:rFonts w:ascii="Myriad Pro" w:eastAsiaTheme="majorEastAsia" w:hAnsi="Myriad Pro"/>
          <w:b/>
          <w:smallCaps/>
          <w:color w:val="auto"/>
          <w:sz w:val="22"/>
          <w:szCs w:val="22"/>
        </w:rPr>
        <w:t>Application Form</w:t>
      </w:r>
      <w:r w:rsidR="009517A0" w:rsidRPr="00EE30A1">
        <w:rPr>
          <w:rFonts w:ascii="Myriad Pro" w:eastAsiaTheme="majorEastAsia" w:hAnsi="Myriad Pro"/>
          <w:b/>
          <w:smallCaps/>
          <w:color w:val="auto"/>
          <w:sz w:val="22"/>
          <w:szCs w:val="22"/>
        </w:rPr>
        <w:t xml:space="preserve"> </w:t>
      </w:r>
    </w:p>
    <w:p w14:paraId="5D8D394B" w14:textId="77777777" w:rsidR="009579C8" w:rsidRPr="00EE30A1" w:rsidRDefault="009579C8" w:rsidP="00FA3718">
      <w:pPr>
        <w:ind w:left="426" w:hanging="426"/>
        <w:contextualSpacing/>
        <w:mirrorIndents/>
        <w:jc w:val="both"/>
        <w:rPr>
          <w:rFonts w:ascii="Myriad Pro" w:hAnsi="Myriad Pro"/>
          <w:bCs/>
          <w:snapToGrid w:val="0"/>
          <w:color w:val="auto"/>
          <w:sz w:val="22"/>
          <w:szCs w:val="22"/>
        </w:rPr>
      </w:pPr>
    </w:p>
    <w:p w14:paraId="21DFD808" w14:textId="7D1609F4" w:rsidR="00C94107" w:rsidRPr="00EE30A1" w:rsidRDefault="00EE5298" w:rsidP="000C40AC">
      <w:pPr>
        <w:ind w:left="426" w:hanging="426"/>
        <w:contextualSpacing/>
        <w:mirrorIndents/>
        <w:jc w:val="both"/>
        <w:rPr>
          <w:rFonts w:ascii="Myriad Pro" w:hAnsi="Myriad Pro"/>
          <w:bCs/>
          <w:snapToGrid w:val="0"/>
          <w:color w:val="auto"/>
          <w:sz w:val="22"/>
          <w:szCs w:val="22"/>
        </w:rPr>
      </w:pPr>
      <w:r w:rsidRPr="00EE30A1">
        <w:rPr>
          <w:rFonts w:ascii="Myriad Pro" w:hAnsi="Myriad Pro"/>
          <w:snapToGrid w:val="0"/>
          <w:color w:val="auto"/>
          <w:sz w:val="22"/>
          <w:szCs w:val="22"/>
        </w:rPr>
        <w:t>Note: The applicant must complete this form in full. The information must be stated clearly and succinctly. Cost estimates must be converted in USD</w:t>
      </w:r>
      <w:r w:rsidR="00DC4ACE" w:rsidRPr="00EE30A1">
        <w:rPr>
          <w:rFonts w:ascii="Myriad Pro" w:hAnsi="Myriad Pro"/>
          <w:snapToGrid w:val="0"/>
          <w:color w:val="auto"/>
          <w:sz w:val="22"/>
          <w:szCs w:val="22"/>
        </w:rPr>
        <w:t>.</w:t>
      </w:r>
    </w:p>
    <w:tbl>
      <w:tblPr>
        <w:tblStyle w:val="Tabellist3-Accentuare1"/>
        <w:tblW w:w="9351" w:type="dxa"/>
        <w:tblLayout w:type="fixed"/>
        <w:tblLook w:val="0000" w:firstRow="0" w:lastRow="0" w:firstColumn="0" w:lastColumn="0" w:noHBand="0" w:noVBand="0"/>
      </w:tblPr>
      <w:tblGrid>
        <w:gridCol w:w="4390"/>
        <w:gridCol w:w="4961"/>
      </w:tblGrid>
      <w:tr w:rsidR="005338CC" w:rsidRPr="00EE30A1" w14:paraId="3875A2AA" w14:textId="77777777" w:rsidTr="005338CC">
        <w:trPr>
          <w:cnfStyle w:val="000000100000" w:firstRow="0" w:lastRow="0" w:firstColumn="0" w:lastColumn="0" w:oddVBand="0" w:evenVBand="0" w:oddHBand="1" w:evenHBand="0" w:firstRowFirstColumn="0" w:firstRowLastColumn="0" w:lastRowFirstColumn="0" w:lastRowLastColumn="0"/>
          <w:trHeight w:val="356"/>
        </w:trPr>
        <w:tc>
          <w:tcPr>
            <w:cnfStyle w:val="000010000000" w:firstRow="0" w:lastRow="0" w:firstColumn="0" w:lastColumn="0" w:oddVBand="1" w:evenVBand="0" w:oddHBand="0" w:evenHBand="0" w:firstRowFirstColumn="0" w:firstRowLastColumn="0" w:lastRowFirstColumn="0" w:lastRowLastColumn="0"/>
            <w:tcW w:w="9351" w:type="dxa"/>
            <w:gridSpan w:val="2"/>
          </w:tcPr>
          <w:p w14:paraId="39421D95" w14:textId="5DCEF3C0" w:rsidR="005338CC" w:rsidRPr="00EE30A1" w:rsidRDefault="005338CC" w:rsidP="005338C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hanging="426"/>
              <w:contextualSpacing/>
              <w:mirrorIndents/>
              <w:rPr>
                <w:rFonts w:ascii="Myriad Pro" w:hAnsi="Myriad Pro"/>
                <w:b/>
                <w:snapToGrid w:val="0"/>
                <w:color w:val="auto"/>
                <w:sz w:val="22"/>
                <w:szCs w:val="22"/>
              </w:rPr>
            </w:pPr>
            <w:r w:rsidRPr="00EE30A1">
              <w:rPr>
                <w:rFonts w:ascii="Myriad Pro" w:hAnsi="Myriad Pro"/>
                <w:b/>
                <w:snapToGrid w:val="0"/>
                <w:color w:val="auto"/>
                <w:sz w:val="22"/>
                <w:szCs w:val="22"/>
              </w:rPr>
              <w:t>INFORMATION ABOUT THE LEAD ORGANIZATION</w:t>
            </w:r>
            <w:r w:rsidR="006347B8">
              <w:rPr>
                <w:rFonts w:ascii="Myriad Pro" w:hAnsi="Myriad Pro"/>
                <w:b/>
                <w:snapToGrid w:val="0"/>
                <w:color w:val="auto"/>
                <w:sz w:val="22"/>
                <w:szCs w:val="22"/>
              </w:rPr>
              <w:t xml:space="preserve"> </w:t>
            </w:r>
            <w:r w:rsidR="006347B8" w:rsidRPr="00584ECF">
              <w:rPr>
                <w:rFonts w:ascii="Myriad Pro" w:hAnsi="Myriad Pro"/>
                <w:bCs/>
                <w:snapToGrid w:val="0"/>
                <w:color w:val="auto"/>
                <w:sz w:val="22"/>
                <w:szCs w:val="22"/>
              </w:rPr>
              <w:t>(organization from right bank of Nistru River)</w:t>
            </w:r>
          </w:p>
        </w:tc>
      </w:tr>
      <w:tr w:rsidR="005338CC" w:rsidRPr="00EE30A1" w14:paraId="580AA77E" w14:textId="77777777" w:rsidTr="005A58A7">
        <w:tc>
          <w:tcPr>
            <w:cnfStyle w:val="000010000000" w:firstRow="0" w:lastRow="0" w:firstColumn="0" w:lastColumn="0" w:oddVBand="1" w:evenVBand="0" w:oddHBand="0" w:evenHBand="0" w:firstRowFirstColumn="0" w:firstRowLastColumn="0" w:lastRowFirstColumn="0" w:lastRowLastColumn="0"/>
            <w:tcW w:w="4390" w:type="dxa"/>
            <w:vAlign w:val="center"/>
          </w:tcPr>
          <w:p w14:paraId="13EE1CD1" w14:textId="6E40CA5C"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Full name of the applicant entity</w:t>
            </w:r>
          </w:p>
        </w:tc>
        <w:tc>
          <w:tcPr>
            <w:tcW w:w="4961" w:type="dxa"/>
          </w:tcPr>
          <w:p w14:paraId="30D43539" w14:textId="77777777" w:rsidR="005338CC" w:rsidRPr="00EE30A1" w:rsidRDefault="005338CC" w:rsidP="005338C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5338CC" w:rsidRPr="00EE30A1" w14:paraId="37DBFC9B" w14:textId="77777777" w:rsidTr="005A58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0" w:type="dxa"/>
            <w:vAlign w:val="center"/>
          </w:tcPr>
          <w:p w14:paraId="2BC87A2C" w14:textId="0A09C70D"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Telephone number, including mobile</w:t>
            </w:r>
          </w:p>
        </w:tc>
        <w:tc>
          <w:tcPr>
            <w:tcW w:w="4961" w:type="dxa"/>
          </w:tcPr>
          <w:p w14:paraId="4503A4F4" w14:textId="77777777" w:rsidR="005338CC" w:rsidRPr="00EE30A1" w:rsidRDefault="005338CC" w:rsidP="005338C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5338CC" w:rsidRPr="00EE30A1" w14:paraId="7D3676EE" w14:textId="77777777" w:rsidTr="005A58A7">
        <w:tc>
          <w:tcPr>
            <w:cnfStyle w:val="000010000000" w:firstRow="0" w:lastRow="0" w:firstColumn="0" w:lastColumn="0" w:oddVBand="1" w:evenVBand="0" w:oddHBand="0" w:evenHBand="0" w:firstRowFirstColumn="0" w:firstRowLastColumn="0" w:lastRowFirstColumn="0" w:lastRowLastColumn="0"/>
            <w:tcW w:w="4390" w:type="dxa"/>
            <w:vAlign w:val="center"/>
          </w:tcPr>
          <w:p w14:paraId="0D76A998" w14:textId="2DE82B9B"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E-mail</w:t>
            </w:r>
          </w:p>
        </w:tc>
        <w:tc>
          <w:tcPr>
            <w:tcW w:w="4961" w:type="dxa"/>
          </w:tcPr>
          <w:p w14:paraId="1C54D32F" w14:textId="77777777" w:rsidR="005338CC" w:rsidRPr="00EE30A1" w:rsidRDefault="005338CC" w:rsidP="005338C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5338CC" w:rsidRPr="00EE30A1" w14:paraId="13F8CE24" w14:textId="77777777" w:rsidTr="005A58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0" w:type="dxa"/>
            <w:vAlign w:val="center"/>
          </w:tcPr>
          <w:p w14:paraId="2D7D85E4" w14:textId="5A036C6A"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Web site (if any)</w:t>
            </w:r>
          </w:p>
        </w:tc>
        <w:tc>
          <w:tcPr>
            <w:tcW w:w="4961" w:type="dxa"/>
          </w:tcPr>
          <w:p w14:paraId="4386585D" w14:textId="77777777" w:rsidR="005338CC" w:rsidRPr="00EE30A1" w:rsidRDefault="005338CC" w:rsidP="005338C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5338CC" w:rsidRPr="00EE30A1" w14:paraId="4EF65596" w14:textId="77777777" w:rsidTr="005A58A7">
        <w:tc>
          <w:tcPr>
            <w:cnfStyle w:val="000010000000" w:firstRow="0" w:lastRow="0" w:firstColumn="0" w:lastColumn="0" w:oddVBand="1" w:evenVBand="0" w:oddHBand="0" w:evenHBand="0" w:firstRowFirstColumn="0" w:firstRowLastColumn="0" w:lastRowFirstColumn="0" w:lastRowLastColumn="0"/>
            <w:tcW w:w="4390" w:type="dxa"/>
            <w:vAlign w:val="center"/>
          </w:tcPr>
          <w:p w14:paraId="4B08F333" w14:textId="0350B84E"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Tax number of the organization</w:t>
            </w:r>
          </w:p>
        </w:tc>
        <w:tc>
          <w:tcPr>
            <w:tcW w:w="4961" w:type="dxa"/>
          </w:tcPr>
          <w:p w14:paraId="3166C73E" w14:textId="77777777" w:rsidR="005338CC" w:rsidRPr="00EE30A1" w:rsidRDefault="005338CC" w:rsidP="005338C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5338CC" w:rsidRPr="00EE30A1" w14:paraId="1F194AAB" w14:textId="77777777" w:rsidTr="005A58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0" w:type="dxa"/>
            <w:vAlign w:val="center"/>
          </w:tcPr>
          <w:p w14:paraId="5B3E40F2" w14:textId="0C00CB98"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Full name of the Project Coordinator</w:t>
            </w:r>
          </w:p>
        </w:tc>
        <w:tc>
          <w:tcPr>
            <w:tcW w:w="4961" w:type="dxa"/>
          </w:tcPr>
          <w:p w14:paraId="7E4E5B80" w14:textId="77777777" w:rsidR="005338CC" w:rsidRPr="00EE30A1" w:rsidRDefault="005338CC" w:rsidP="005338C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5338CC" w:rsidRPr="00EE30A1" w14:paraId="2FCE4332" w14:textId="77777777" w:rsidTr="005A58A7">
        <w:tc>
          <w:tcPr>
            <w:cnfStyle w:val="000010000000" w:firstRow="0" w:lastRow="0" w:firstColumn="0" w:lastColumn="0" w:oddVBand="1" w:evenVBand="0" w:oddHBand="0" w:evenHBand="0" w:firstRowFirstColumn="0" w:firstRowLastColumn="0" w:lastRowFirstColumn="0" w:lastRowLastColumn="0"/>
            <w:tcW w:w="4390" w:type="dxa"/>
            <w:vAlign w:val="center"/>
          </w:tcPr>
          <w:p w14:paraId="28523DB1" w14:textId="32EFEFF9"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Phone number of the project Coordinator</w:t>
            </w:r>
          </w:p>
        </w:tc>
        <w:tc>
          <w:tcPr>
            <w:tcW w:w="4961" w:type="dxa"/>
          </w:tcPr>
          <w:p w14:paraId="76157249" w14:textId="77777777" w:rsidR="005338CC" w:rsidRPr="00EE30A1" w:rsidRDefault="005338CC" w:rsidP="005338C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5338CC" w:rsidRPr="00EE30A1" w14:paraId="513C936F" w14:textId="77777777" w:rsidTr="005A58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0" w:type="dxa"/>
            <w:vAlign w:val="center"/>
          </w:tcPr>
          <w:p w14:paraId="16F4A591" w14:textId="62829159"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Email address of the Project Coordinator</w:t>
            </w:r>
          </w:p>
        </w:tc>
        <w:tc>
          <w:tcPr>
            <w:tcW w:w="4961" w:type="dxa"/>
          </w:tcPr>
          <w:p w14:paraId="42805B55" w14:textId="77777777" w:rsidR="005338CC" w:rsidRPr="00EE30A1" w:rsidRDefault="005338CC" w:rsidP="005338C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5338CC" w:rsidRPr="00EE30A1" w14:paraId="5FBFC6B8" w14:textId="77777777" w:rsidTr="005A58A7">
        <w:tc>
          <w:tcPr>
            <w:cnfStyle w:val="000010000000" w:firstRow="0" w:lastRow="0" w:firstColumn="0" w:lastColumn="0" w:oddVBand="1" w:evenVBand="0" w:oddHBand="0" w:evenHBand="0" w:firstRowFirstColumn="0" w:firstRowLastColumn="0" w:lastRowFirstColumn="0" w:lastRowLastColumn="0"/>
            <w:tcW w:w="4390" w:type="dxa"/>
            <w:vAlign w:val="center"/>
          </w:tcPr>
          <w:p w14:paraId="1BF0F513" w14:textId="44B1E25C"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IBAN Code in MDL dedicated to project</w:t>
            </w:r>
          </w:p>
        </w:tc>
        <w:tc>
          <w:tcPr>
            <w:tcW w:w="4961" w:type="dxa"/>
          </w:tcPr>
          <w:p w14:paraId="05F69506" w14:textId="77777777" w:rsidR="005338CC" w:rsidRPr="00EE30A1" w:rsidRDefault="005338CC" w:rsidP="005338C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5338CC" w:rsidRPr="00EE30A1" w14:paraId="4A359187" w14:textId="77777777" w:rsidTr="005A58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0" w:type="dxa"/>
            <w:vAlign w:val="center"/>
          </w:tcPr>
          <w:p w14:paraId="5B375BE1" w14:textId="4C156702"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 xml:space="preserve"> Beneficiary bank name</w:t>
            </w:r>
          </w:p>
        </w:tc>
        <w:tc>
          <w:tcPr>
            <w:tcW w:w="4961" w:type="dxa"/>
          </w:tcPr>
          <w:p w14:paraId="75CCBB2D" w14:textId="77777777" w:rsidR="005338CC" w:rsidRPr="00EE30A1" w:rsidRDefault="005338CC" w:rsidP="005338C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5338CC" w:rsidRPr="00EE30A1" w14:paraId="7CD00568" w14:textId="77777777" w:rsidTr="005A58A7">
        <w:tc>
          <w:tcPr>
            <w:cnfStyle w:val="000010000000" w:firstRow="0" w:lastRow="0" w:firstColumn="0" w:lastColumn="0" w:oddVBand="1" w:evenVBand="0" w:oddHBand="0" w:evenHBand="0" w:firstRowFirstColumn="0" w:firstRowLastColumn="0" w:lastRowFirstColumn="0" w:lastRowLastColumn="0"/>
            <w:tcW w:w="4390" w:type="dxa"/>
            <w:vAlign w:val="center"/>
          </w:tcPr>
          <w:p w14:paraId="041CBC57" w14:textId="45CDB4B1"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 xml:space="preserve"> Bank name</w:t>
            </w:r>
          </w:p>
        </w:tc>
        <w:tc>
          <w:tcPr>
            <w:tcW w:w="4961" w:type="dxa"/>
          </w:tcPr>
          <w:p w14:paraId="5D721658" w14:textId="77777777" w:rsidR="005338CC" w:rsidRPr="00EE30A1" w:rsidRDefault="005338CC" w:rsidP="005338C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5338CC" w:rsidRPr="00EE30A1" w14:paraId="066FD3E6" w14:textId="77777777" w:rsidTr="005A58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0" w:type="dxa"/>
            <w:vAlign w:val="center"/>
          </w:tcPr>
          <w:p w14:paraId="536C6602" w14:textId="49BE6279"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 xml:space="preserve"> Bank Address</w:t>
            </w:r>
          </w:p>
        </w:tc>
        <w:tc>
          <w:tcPr>
            <w:tcW w:w="4961" w:type="dxa"/>
          </w:tcPr>
          <w:p w14:paraId="0092450E" w14:textId="77777777" w:rsidR="005338CC" w:rsidRPr="00EE30A1" w:rsidRDefault="005338CC" w:rsidP="005338C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5338CC" w:rsidRPr="00EE30A1" w14:paraId="1169B36C" w14:textId="77777777" w:rsidTr="005A58A7">
        <w:tc>
          <w:tcPr>
            <w:cnfStyle w:val="000010000000" w:firstRow="0" w:lastRow="0" w:firstColumn="0" w:lastColumn="0" w:oddVBand="1" w:evenVBand="0" w:oddHBand="0" w:evenHBand="0" w:firstRowFirstColumn="0" w:firstRowLastColumn="0" w:lastRowFirstColumn="0" w:lastRowLastColumn="0"/>
            <w:tcW w:w="4390" w:type="dxa"/>
            <w:vAlign w:val="center"/>
          </w:tcPr>
          <w:p w14:paraId="0B20DFAC" w14:textId="222FFD06"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 xml:space="preserve"> Full name and Position of the signing person.</w:t>
            </w:r>
          </w:p>
        </w:tc>
        <w:tc>
          <w:tcPr>
            <w:tcW w:w="4961" w:type="dxa"/>
          </w:tcPr>
          <w:p w14:paraId="0731828B" w14:textId="77777777" w:rsidR="005338CC" w:rsidRPr="00EE30A1" w:rsidRDefault="005338CC" w:rsidP="005338C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5338CC" w:rsidRPr="00EE30A1" w14:paraId="385BB218" w14:textId="77777777" w:rsidTr="005A58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0" w:type="dxa"/>
            <w:vAlign w:val="center"/>
          </w:tcPr>
          <w:p w14:paraId="1F14E041" w14:textId="7F6254BF"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 xml:space="preserve"> Registration date as indicated in the registration certificate.</w:t>
            </w:r>
          </w:p>
        </w:tc>
        <w:tc>
          <w:tcPr>
            <w:tcW w:w="4961" w:type="dxa"/>
          </w:tcPr>
          <w:p w14:paraId="7EEBD51D" w14:textId="77777777" w:rsidR="005338CC" w:rsidRPr="00EE30A1" w:rsidRDefault="005338CC" w:rsidP="005338C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5338CC" w:rsidRPr="00EE30A1" w14:paraId="29B8F980" w14:textId="77777777" w:rsidTr="005A58A7">
        <w:tc>
          <w:tcPr>
            <w:cnfStyle w:val="000010000000" w:firstRow="0" w:lastRow="0" w:firstColumn="0" w:lastColumn="0" w:oddVBand="1" w:evenVBand="0" w:oddHBand="0" w:evenHBand="0" w:firstRowFirstColumn="0" w:firstRowLastColumn="0" w:lastRowFirstColumn="0" w:lastRowLastColumn="0"/>
            <w:tcW w:w="4390" w:type="dxa"/>
            <w:vAlign w:val="center"/>
          </w:tcPr>
          <w:p w14:paraId="30CC2699" w14:textId="6FCC2153"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 xml:space="preserve"> Total number of employees.</w:t>
            </w:r>
          </w:p>
        </w:tc>
        <w:tc>
          <w:tcPr>
            <w:tcW w:w="4961" w:type="dxa"/>
          </w:tcPr>
          <w:p w14:paraId="22F19A4B" w14:textId="77777777" w:rsidR="005338CC" w:rsidRPr="00EE30A1" w:rsidRDefault="005338CC" w:rsidP="005338C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5338CC" w:rsidRPr="00EE30A1" w14:paraId="0D046EDC" w14:textId="77777777" w:rsidTr="005A58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0" w:type="dxa"/>
            <w:vAlign w:val="center"/>
          </w:tcPr>
          <w:p w14:paraId="38487D91" w14:textId="58F4141C"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 xml:space="preserve"> Describe the main fields of activity of the applicant </w:t>
            </w:r>
            <w:r w:rsidR="005A58A7">
              <w:rPr>
                <w:rFonts w:ascii="Myriad Pro" w:hAnsi="Myriad Pro"/>
                <w:bCs/>
                <w:snapToGrid w:val="0"/>
                <w:color w:val="auto"/>
                <w:sz w:val="22"/>
                <w:szCs w:val="22"/>
              </w:rPr>
              <w:t>(</w:t>
            </w:r>
            <w:r w:rsidRPr="00EE30A1">
              <w:rPr>
                <w:rFonts w:ascii="Myriad Pro" w:hAnsi="Myriad Pro"/>
                <w:bCs/>
                <w:snapToGrid w:val="0"/>
                <w:color w:val="auto"/>
                <w:sz w:val="22"/>
                <w:szCs w:val="22"/>
              </w:rPr>
              <w:t xml:space="preserve">max. </w:t>
            </w:r>
            <w:r w:rsidR="005A58A7">
              <w:rPr>
                <w:rFonts w:ascii="Myriad Pro" w:hAnsi="Myriad Pro"/>
                <w:bCs/>
                <w:snapToGrid w:val="0"/>
                <w:color w:val="auto"/>
                <w:sz w:val="22"/>
                <w:szCs w:val="22"/>
              </w:rPr>
              <w:t>7</w:t>
            </w:r>
            <w:r w:rsidRPr="00EE30A1">
              <w:rPr>
                <w:rFonts w:ascii="Myriad Pro" w:hAnsi="Myriad Pro"/>
                <w:bCs/>
                <w:snapToGrid w:val="0"/>
                <w:color w:val="auto"/>
                <w:sz w:val="22"/>
                <w:szCs w:val="22"/>
              </w:rPr>
              <w:t>00 characters</w:t>
            </w:r>
            <w:r w:rsidR="005A58A7">
              <w:rPr>
                <w:rFonts w:ascii="Myriad Pro" w:hAnsi="Myriad Pro"/>
                <w:bCs/>
                <w:snapToGrid w:val="0"/>
                <w:color w:val="auto"/>
                <w:sz w:val="22"/>
                <w:szCs w:val="22"/>
              </w:rPr>
              <w:t>)</w:t>
            </w:r>
            <w:r w:rsidRPr="00EE30A1">
              <w:rPr>
                <w:rFonts w:ascii="Myriad Pro" w:hAnsi="Myriad Pro"/>
                <w:bCs/>
                <w:snapToGrid w:val="0"/>
                <w:color w:val="auto"/>
                <w:sz w:val="22"/>
                <w:szCs w:val="22"/>
              </w:rPr>
              <w:t>.</w:t>
            </w:r>
          </w:p>
        </w:tc>
        <w:tc>
          <w:tcPr>
            <w:tcW w:w="4961" w:type="dxa"/>
          </w:tcPr>
          <w:p w14:paraId="5005E3E4" w14:textId="77777777" w:rsidR="005338CC" w:rsidRPr="00EE30A1" w:rsidRDefault="005338CC" w:rsidP="005338C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5338CC" w:rsidRPr="00EE30A1" w14:paraId="55D8AB6A" w14:textId="77777777" w:rsidTr="005A58A7">
        <w:tc>
          <w:tcPr>
            <w:cnfStyle w:val="000010000000" w:firstRow="0" w:lastRow="0" w:firstColumn="0" w:lastColumn="0" w:oddVBand="1" w:evenVBand="0" w:oddHBand="0" w:evenHBand="0" w:firstRowFirstColumn="0" w:firstRowLastColumn="0" w:lastRowFirstColumn="0" w:lastRowLastColumn="0"/>
            <w:tcW w:w="4390" w:type="dxa"/>
            <w:vAlign w:val="center"/>
          </w:tcPr>
          <w:p w14:paraId="7E1D96E7" w14:textId="6E581745"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Indicate the projects that your entity has implemented in the last three years, specifying project budget and donor organization (brief description of project objective and key results (max. 700 characters per project).</w:t>
            </w:r>
          </w:p>
        </w:tc>
        <w:tc>
          <w:tcPr>
            <w:tcW w:w="4961" w:type="dxa"/>
          </w:tcPr>
          <w:p w14:paraId="503329D5" w14:textId="77777777" w:rsidR="005338CC" w:rsidRPr="00EE30A1" w:rsidRDefault="005338CC" w:rsidP="005338C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bl>
    <w:p w14:paraId="1344DA98" w14:textId="77777777" w:rsidR="006F4340" w:rsidRPr="00EE30A1" w:rsidRDefault="006F4340"/>
    <w:tbl>
      <w:tblPr>
        <w:tblStyle w:val="Tabellist3-Accentuare1"/>
        <w:tblW w:w="9351" w:type="dxa"/>
        <w:tblLayout w:type="fixed"/>
        <w:tblLook w:val="0000" w:firstRow="0" w:lastRow="0" w:firstColumn="0" w:lastColumn="0" w:noHBand="0" w:noVBand="0"/>
      </w:tblPr>
      <w:tblGrid>
        <w:gridCol w:w="4390"/>
        <w:gridCol w:w="4961"/>
      </w:tblGrid>
      <w:tr w:rsidR="009B64B6" w:rsidRPr="00EE30A1" w14:paraId="2ECC2918" w14:textId="77777777" w:rsidTr="000C0C53">
        <w:trPr>
          <w:cnfStyle w:val="000000100000" w:firstRow="0" w:lastRow="0" w:firstColumn="0" w:lastColumn="0" w:oddVBand="0" w:evenVBand="0" w:oddHBand="1" w:evenHBand="0" w:firstRowFirstColumn="0" w:firstRowLastColumn="0" w:lastRowFirstColumn="0" w:lastRowLastColumn="0"/>
          <w:trHeight w:val="396"/>
        </w:trPr>
        <w:tc>
          <w:tcPr>
            <w:cnfStyle w:val="000010000000" w:firstRow="0" w:lastRow="0" w:firstColumn="0" w:lastColumn="0" w:oddVBand="1" w:evenVBand="0" w:oddHBand="0" w:evenHBand="0" w:firstRowFirstColumn="0" w:firstRowLastColumn="0" w:lastRowFirstColumn="0" w:lastRowLastColumn="0"/>
            <w:tcW w:w="9351" w:type="dxa"/>
            <w:gridSpan w:val="2"/>
            <w:vAlign w:val="center"/>
          </w:tcPr>
          <w:p w14:paraId="7434F5F2" w14:textId="28BD8E85" w:rsidR="00C94107" w:rsidRPr="00EE30A1" w:rsidRDefault="004507D0" w:rsidP="000C0C53">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hanging="426"/>
              <w:contextualSpacing/>
              <w:mirrorIndents/>
              <w:rPr>
                <w:rFonts w:ascii="Myriad Pro" w:hAnsi="Myriad Pro"/>
                <w:b/>
                <w:snapToGrid w:val="0"/>
                <w:color w:val="auto"/>
                <w:sz w:val="22"/>
                <w:szCs w:val="22"/>
              </w:rPr>
            </w:pPr>
            <w:r w:rsidRPr="00EE30A1">
              <w:rPr>
                <w:rFonts w:ascii="Myriad Pro" w:hAnsi="Myriad Pro"/>
                <w:b/>
                <w:snapToGrid w:val="0"/>
                <w:color w:val="auto"/>
                <w:sz w:val="22"/>
                <w:szCs w:val="22"/>
              </w:rPr>
              <w:t>INFORMATION ABOUT THE CO-PARTNER ORGANIZATION</w:t>
            </w:r>
          </w:p>
        </w:tc>
      </w:tr>
      <w:tr w:rsidR="00E01772" w:rsidRPr="00EE30A1" w14:paraId="52AD433E" w14:textId="77777777" w:rsidTr="00ED2C77">
        <w:tc>
          <w:tcPr>
            <w:cnfStyle w:val="000010000000" w:firstRow="0" w:lastRow="0" w:firstColumn="0" w:lastColumn="0" w:oddVBand="1" w:evenVBand="0" w:oddHBand="0" w:evenHBand="0" w:firstRowFirstColumn="0" w:firstRowLastColumn="0" w:lastRowFirstColumn="0" w:lastRowLastColumn="0"/>
            <w:tcW w:w="4390" w:type="dxa"/>
          </w:tcPr>
          <w:p w14:paraId="69515203" w14:textId="1D5FB633" w:rsidR="00E01772" w:rsidRPr="00EE30A1" w:rsidRDefault="00E01772" w:rsidP="00E01772">
            <w:pPr>
              <w:pStyle w:val="Listparagraf"/>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right" w:pos="8789"/>
              </w:tabs>
              <w:ind w:left="426" w:hanging="426"/>
              <w:mirrorIndents/>
              <w:rPr>
                <w:rFonts w:ascii="Myriad Pro" w:hAnsi="Myriad Pro"/>
                <w:bCs/>
                <w:color w:val="auto"/>
                <w:sz w:val="22"/>
                <w:szCs w:val="22"/>
              </w:rPr>
            </w:pPr>
            <w:r w:rsidRPr="00EE30A1">
              <w:rPr>
                <w:rFonts w:ascii="Myriad Pro" w:hAnsi="Myriad Pro"/>
                <w:bCs/>
                <w:color w:val="auto"/>
                <w:sz w:val="22"/>
                <w:szCs w:val="22"/>
              </w:rPr>
              <w:t>Full name of the entity</w:t>
            </w:r>
          </w:p>
        </w:tc>
        <w:tc>
          <w:tcPr>
            <w:tcW w:w="4961" w:type="dxa"/>
          </w:tcPr>
          <w:p w14:paraId="6FC42430" w14:textId="77777777" w:rsidR="00E01772" w:rsidRPr="00EE30A1" w:rsidRDefault="00E01772" w:rsidP="00E01772">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E01772" w:rsidRPr="00EE30A1" w14:paraId="6CE01B34" w14:textId="77777777" w:rsidTr="00ED2C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0" w:type="dxa"/>
          </w:tcPr>
          <w:p w14:paraId="5BF97A76" w14:textId="7C3DFC6D" w:rsidR="00E01772" w:rsidRPr="00EE30A1" w:rsidRDefault="00E01772" w:rsidP="00E0177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rPr>
                <w:rFonts w:ascii="Myriad Pro" w:hAnsi="Myriad Pro"/>
                <w:bCs/>
                <w:color w:val="auto"/>
                <w:sz w:val="22"/>
                <w:szCs w:val="22"/>
              </w:rPr>
            </w:pPr>
            <w:r w:rsidRPr="00EE30A1">
              <w:rPr>
                <w:rFonts w:ascii="Myriad Pro" w:hAnsi="Myriad Pro"/>
                <w:bCs/>
                <w:color w:val="auto"/>
                <w:sz w:val="22"/>
                <w:szCs w:val="22"/>
              </w:rPr>
              <w:t>Full name of the Project Coordinator in the entity (position in the organization).</w:t>
            </w:r>
          </w:p>
        </w:tc>
        <w:tc>
          <w:tcPr>
            <w:tcW w:w="4961" w:type="dxa"/>
          </w:tcPr>
          <w:p w14:paraId="0CDBF203" w14:textId="77777777" w:rsidR="00E01772" w:rsidRPr="00EE30A1" w:rsidRDefault="00E01772" w:rsidP="00E01772">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675173" w:rsidRPr="00EE30A1" w14:paraId="4B56534D" w14:textId="77777777" w:rsidTr="00CF013F">
        <w:tc>
          <w:tcPr>
            <w:cnfStyle w:val="000010000000" w:firstRow="0" w:lastRow="0" w:firstColumn="0" w:lastColumn="0" w:oddVBand="1" w:evenVBand="0" w:oddHBand="0" w:evenHBand="0" w:firstRowFirstColumn="0" w:firstRowLastColumn="0" w:lastRowFirstColumn="0" w:lastRowLastColumn="0"/>
            <w:tcW w:w="4390" w:type="dxa"/>
          </w:tcPr>
          <w:p w14:paraId="6C8089FB" w14:textId="741A8004" w:rsidR="00675173" w:rsidRPr="00EE30A1" w:rsidRDefault="00675173" w:rsidP="0067517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rPr>
                <w:rFonts w:ascii="Myriad Pro" w:hAnsi="Myriad Pro"/>
                <w:bCs/>
                <w:color w:val="auto"/>
                <w:sz w:val="22"/>
                <w:szCs w:val="22"/>
              </w:rPr>
            </w:pPr>
            <w:r w:rsidRPr="00EE30A1">
              <w:rPr>
                <w:rFonts w:ascii="Myriad Pro" w:hAnsi="Myriad Pro"/>
                <w:bCs/>
                <w:color w:val="auto"/>
                <w:sz w:val="22"/>
                <w:szCs w:val="22"/>
              </w:rPr>
              <w:t>Phone number of the project Coordinator (tel./mobile).</w:t>
            </w:r>
          </w:p>
        </w:tc>
        <w:tc>
          <w:tcPr>
            <w:tcW w:w="4961" w:type="dxa"/>
          </w:tcPr>
          <w:p w14:paraId="1A3A5833" w14:textId="77777777" w:rsidR="00675173" w:rsidRPr="00EE30A1" w:rsidRDefault="00675173" w:rsidP="00675173">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675173" w:rsidRPr="00EE30A1" w14:paraId="4B4E5C8B" w14:textId="77777777" w:rsidTr="00CF013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0" w:type="dxa"/>
          </w:tcPr>
          <w:p w14:paraId="49C68258" w14:textId="2A95C0DA" w:rsidR="00675173" w:rsidRPr="00EE30A1" w:rsidRDefault="00675173" w:rsidP="0067517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rPr>
                <w:rFonts w:ascii="Myriad Pro" w:hAnsi="Myriad Pro"/>
                <w:bCs/>
                <w:color w:val="auto"/>
                <w:sz w:val="22"/>
                <w:szCs w:val="22"/>
              </w:rPr>
            </w:pPr>
            <w:r w:rsidRPr="00EE30A1">
              <w:rPr>
                <w:rFonts w:ascii="Myriad Pro" w:hAnsi="Myriad Pro"/>
                <w:bCs/>
                <w:color w:val="auto"/>
                <w:sz w:val="22"/>
                <w:szCs w:val="22"/>
              </w:rPr>
              <w:t>Email address of the project Coordinator.</w:t>
            </w:r>
          </w:p>
        </w:tc>
        <w:tc>
          <w:tcPr>
            <w:tcW w:w="4961" w:type="dxa"/>
          </w:tcPr>
          <w:p w14:paraId="5F834DD9" w14:textId="77777777" w:rsidR="00675173" w:rsidRPr="00EE30A1" w:rsidRDefault="00675173" w:rsidP="00675173">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675173" w:rsidRPr="00EE30A1" w14:paraId="2C57AF24" w14:textId="77777777" w:rsidTr="00CF013F">
        <w:tc>
          <w:tcPr>
            <w:cnfStyle w:val="000010000000" w:firstRow="0" w:lastRow="0" w:firstColumn="0" w:lastColumn="0" w:oddVBand="1" w:evenVBand="0" w:oddHBand="0" w:evenHBand="0" w:firstRowFirstColumn="0" w:firstRowLastColumn="0" w:lastRowFirstColumn="0" w:lastRowLastColumn="0"/>
            <w:tcW w:w="4390" w:type="dxa"/>
          </w:tcPr>
          <w:p w14:paraId="18410AC1" w14:textId="77144531" w:rsidR="00675173" w:rsidRPr="00EE30A1" w:rsidRDefault="00675173" w:rsidP="0067517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rPr>
                <w:rFonts w:ascii="Myriad Pro" w:hAnsi="Myriad Pro"/>
                <w:bCs/>
                <w:color w:val="auto"/>
                <w:sz w:val="22"/>
                <w:szCs w:val="22"/>
              </w:rPr>
            </w:pPr>
            <w:r w:rsidRPr="00EE30A1">
              <w:rPr>
                <w:rFonts w:ascii="Myriad Pro" w:hAnsi="Myriad Pro"/>
                <w:bCs/>
                <w:snapToGrid w:val="0"/>
                <w:color w:val="auto"/>
                <w:sz w:val="22"/>
                <w:szCs w:val="22"/>
              </w:rPr>
              <w:lastRenderedPageBreak/>
              <w:t>Total number of employees.</w:t>
            </w:r>
          </w:p>
        </w:tc>
        <w:tc>
          <w:tcPr>
            <w:tcW w:w="4961" w:type="dxa"/>
          </w:tcPr>
          <w:p w14:paraId="124641D1" w14:textId="77777777" w:rsidR="00675173" w:rsidRPr="00EE30A1" w:rsidRDefault="00675173" w:rsidP="00675173">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675173" w:rsidRPr="00EE30A1" w14:paraId="0A562216" w14:textId="77777777" w:rsidTr="00CF013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0" w:type="dxa"/>
          </w:tcPr>
          <w:p w14:paraId="3AE6C51B" w14:textId="08E45BDF" w:rsidR="00675173" w:rsidRPr="00EE30A1" w:rsidRDefault="00675173" w:rsidP="0067517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rPr>
                <w:rFonts w:ascii="Myriad Pro" w:hAnsi="Myriad Pro"/>
                <w:bCs/>
                <w:color w:val="auto"/>
                <w:sz w:val="22"/>
                <w:szCs w:val="22"/>
              </w:rPr>
            </w:pPr>
            <w:r w:rsidRPr="00EE30A1">
              <w:rPr>
                <w:rFonts w:ascii="Myriad Pro" w:hAnsi="Myriad Pro"/>
                <w:bCs/>
                <w:snapToGrid w:val="0"/>
                <w:color w:val="auto"/>
                <w:sz w:val="22"/>
                <w:szCs w:val="22"/>
              </w:rPr>
              <w:t xml:space="preserve">Describe the main fields of activity of the applicant </w:t>
            </w:r>
            <w:r w:rsidR="005A58A7">
              <w:rPr>
                <w:rFonts w:ascii="Myriad Pro" w:hAnsi="Myriad Pro"/>
                <w:bCs/>
                <w:snapToGrid w:val="0"/>
                <w:color w:val="auto"/>
                <w:sz w:val="22"/>
                <w:szCs w:val="22"/>
              </w:rPr>
              <w:t>(</w:t>
            </w:r>
            <w:r w:rsidRPr="00EE30A1">
              <w:rPr>
                <w:rFonts w:ascii="Myriad Pro" w:hAnsi="Myriad Pro"/>
                <w:bCs/>
                <w:snapToGrid w:val="0"/>
                <w:color w:val="auto"/>
                <w:sz w:val="22"/>
                <w:szCs w:val="22"/>
              </w:rPr>
              <w:t xml:space="preserve">max. </w:t>
            </w:r>
            <w:r w:rsidR="005A58A7">
              <w:rPr>
                <w:rFonts w:ascii="Myriad Pro" w:hAnsi="Myriad Pro"/>
                <w:bCs/>
                <w:snapToGrid w:val="0"/>
                <w:color w:val="auto"/>
                <w:sz w:val="22"/>
                <w:szCs w:val="22"/>
              </w:rPr>
              <w:t>7</w:t>
            </w:r>
            <w:r w:rsidRPr="00EE30A1">
              <w:rPr>
                <w:rFonts w:ascii="Myriad Pro" w:hAnsi="Myriad Pro"/>
                <w:bCs/>
                <w:snapToGrid w:val="0"/>
                <w:color w:val="auto"/>
                <w:sz w:val="22"/>
                <w:szCs w:val="22"/>
              </w:rPr>
              <w:t>00 characters</w:t>
            </w:r>
            <w:r w:rsidR="005A58A7">
              <w:rPr>
                <w:rFonts w:ascii="Myriad Pro" w:hAnsi="Myriad Pro"/>
                <w:bCs/>
                <w:snapToGrid w:val="0"/>
                <w:color w:val="auto"/>
                <w:sz w:val="22"/>
                <w:szCs w:val="22"/>
              </w:rPr>
              <w:t>)</w:t>
            </w:r>
            <w:r w:rsidRPr="00EE30A1">
              <w:rPr>
                <w:rFonts w:ascii="Myriad Pro" w:hAnsi="Myriad Pro"/>
                <w:bCs/>
                <w:snapToGrid w:val="0"/>
                <w:color w:val="auto"/>
                <w:sz w:val="22"/>
                <w:szCs w:val="22"/>
              </w:rPr>
              <w:t>.</w:t>
            </w:r>
          </w:p>
        </w:tc>
        <w:tc>
          <w:tcPr>
            <w:tcW w:w="4961" w:type="dxa"/>
          </w:tcPr>
          <w:p w14:paraId="42246C28" w14:textId="77777777" w:rsidR="00675173" w:rsidRPr="00EE30A1" w:rsidRDefault="00675173" w:rsidP="00675173">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675173" w:rsidRPr="00EE30A1" w14:paraId="63A02E8F" w14:textId="77777777" w:rsidTr="00CF013F">
        <w:tc>
          <w:tcPr>
            <w:cnfStyle w:val="000010000000" w:firstRow="0" w:lastRow="0" w:firstColumn="0" w:lastColumn="0" w:oddVBand="1" w:evenVBand="0" w:oddHBand="0" w:evenHBand="0" w:firstRowFirstColumn="0" w:firstRowLastColumn="0" w:lastRowFirstColumn="0" w:lastRowLastColumn="0"/>
            <w:tcW w:w="4390" w:type="dxa"/>
          </w:tcPr>
          <w:p w14:paraId="25665A85" w14:textId="630FEEF6" w:rsidR="00675173" w:rsidRPr="00EE30A1" w:rsidRDefault="00675173" w:rsidP="0067517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rPr>
                <w:rFonts w:ascii="Myriad Pro" w:hAnsi="Myriad Pro"/>
                <w:bCs/>
                <w:color w:val="auto"/>
                <w:sz w:val="22"/>
                <w:szCs w:val="22"/>
              </w:rPr>
            </w:pPr>
            <w:r w:rsidRPr="00EE30A1">
              <w:rPr>
                <w:rFonts w:ascii="Myriad Pro" w:hAnsi="Myriad Pro"/>
                <w:bCs/>
                <w:snapToGrid w:val="0"/>
                <w:color w:val="auto"/>
                <w:sz w:val="22"/>
                <w:szCs w:val="22"/>
              </w:rPr>
              <w:t>Indicate the projects that your entity has implemented in the last three years, specifying project budget and donor organization (brief description of project objective and key results (max. 700 characters per project).</w:t>
            </w:r>
          </w:p>
        </w:tc>
        <w:tc>
          <w:tcPr>
            <w:tcW w:w="4961" w:type="dxa"/>
          </w:tcPr>
          <w:p w14:paraId="62AB6074" w14:textId="77777777" w:rsidR="00675173" w:rsidRPr="00EE30A1" w:rsidRDefault="00675173" w:rsidP="00675173">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bl>
    <w:p w14:paraId="1DA461DF" w14:textId="77777777" w:rsidR="006E0EDE" w:rsidRPr="00EE30A1" w:rsidRDefault="006E0EDE"/>
    <w:tbl>
      <w:tblPr>
        <w:tblStyle w:val="Tabellist3-Accentuare1"/>
        <w:tblW w:w="9351" w:type="dxa"/>
        <w:tblLayout w:type="fixed"/>
        <w:tblLook w:val="0000" w:firstRow="0" w:lastRow="0" w:firstColumn="0" w:lastColumn="0" w:noHBand="0" w:noVBand="0"/>
      </w:tblPr>
      <w:tblGrid>
        <w:gridCol w:w="4673"/>
        <w:gridCol w:w="4678"/>
      </w:tblGrid>
      <w:tr w:rsidR="000C0C53" w:rsidRPr="00EE30A1" w14:paraId="41F30BE0" w14:textId="77777777" w:rsidTr="000C0C53">
        <w:trPr>
          <w:cnfStyle w:val="000000100000" w:firstRow="0" w:lastRow="0" w:firstColumn="0" w:lastColumn="0" w:oddVBand="0" w:evenVBand="0" w:oddHBand="1" w:evenHBand="0" w:firstRowFirstColumn="0" w:firstRowLastColumn="0" w:lastRowFirstColumn="0" w:lastRowLastColumn="0"/>
          <w:trHeight w:val="382"/>
        </w:trPr>
        <w:tc>
          <w:tcPr>
            <w:cnfStyle w:val="000010000000" w:firstRow="0" w:lastRow="0" w:firstColumn="0" w:lastColumn="0" w:oddVBand="1" w:evenVBand="0" w:oddHBand="0" w:evenHBand="0" w:firstRowFirstColumn="0" w:firstRowLastColumn="0" w:lastRowFirstColumn="0" w:lastRowLastColumn="0"/>
            <w:tcW w:w="9351" w:type="dxa"/>
            <w:gridSpan w:val="2"/>
            <w:vAlign w:val="center"/>
          </w:tcPr>
          <w:p w14:paraId="7D1C4E41" w14:textId="3F9BF8F1" w:rsidR="000C0C53" w:rsidRPr="00EE30A1" w:rsidRDefault="00F90810" w:rsidP="000C0C53">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hanging="426"/>
              <w:contextualSpacing/>
              <w:mirrorIndents/>
              <w:rPr>
                <w:rFonts w:ascii="Myriad Pro" w:hAnsi="Myriad Pro"/>
                <w:b/>
                <w:snapToGrid w:val="0"/>
                <w:color w:val="auto"/>
                <w:sz w:val="22"/>
                <w:szCs w:val="22"/>
              </w:rPr>
            </w:pPr>
            <w:r w:rsidRPr="00EE30A1">
              <w:rPr>
                <w:rFonts w:ascii="Myriad Pro" w:hAnsi="Myriad Pro"/>
                <w:b/>
                <w:snapToGrid w:val="0"/>
                <w:color w:val="auto"/>
                <w:sz w:val="22"/>
                <w:szCs w:val="22"/>
              </w:rPr>
              <w:t>PROJ</w:t>
            </w:r>
            <w:r w:rsidR="00F0623D">
              <w:rPr>
                <w:rFonts w:ascii="Myriad Pro" w:hAnsi="Myriad Pro"/>
                <w:b/>
                <w:snapToGrid w:val="0"/>
                <w:color w:val="auto"/>
                <w:sz w:val="22"/>
                <w:szCs w:val="22"/>
              </w:rPr>
              <w:t>E</w:t>
            </w:r>
            <w:r w:rsidRPr="00EE30A1">
              <w:rPr>
                <w:rFonts w:ascii="Myriad Pro" w:hAnsi="Myriad Pro"/>
                <w:b/>
                <w:snapToGrid w:val="0"/>
                <w:color w:val="auto"/>
                <w:sz w:val="22"/>
                <w:szCs w:val="22"/>
              </w:rPr>
              <w:t>CT INFORMATION</w:t>
            </w:r>
          </w:p>
        </w:tc>
      </w:tr>
      <w:tr w:rsidR="000C0C53" w:rsidRPr="00EE30A1" w14:paraId="39581B15" w14:textId="77777777" w:rsidTr="000C0C53">
        <w:tc>
          <w:tcPr>
            <w:cnfStyle w:val="000010000000" w:firstRow="0" w:lastRow="0" w:firstColumn="0" w:lastColumn="0" w:oddVBand="1" w:evenVBand="0" w:oddHBand="0" w:evenHBand="0" w:firstRowFirstColumn="0" w:firstRowLastColumn="0" w:lastRowFirstColumn="0" w:lastRowLastColumn="0"/>
            <w:tcW w:w="4673" w:type="dxa"/>
            <w:vAlign w:val="center"/>
          </w:tcPr>
          <w:p w14:paraId="241B5862" w14:textId="601C1A81" w:rsidR="000C0C53" w:rsidRPr="00EE30A1" w:rsidRDefault="00F90810" w:rsidP="000C0C53">
            <w:pPr>
              <w:pStyle w:val="Listparagraf"/>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right" w:pos="8789"/>
              </w:tabs>
              <w:ind w:left="426" w:hanging="426"/>
              <w:mirrorIndents/>
              <w:rPr>
                <w:rFonts w:ascii="Myriad Pro" w:hAnsi="Myriad Pro"/>
                <w:bCs/>
                <w:color w:val="auto"/>
                <w:sz w:val="22"/>
                <w:szCs w:val="22"/>
              </w:rPr>
            </w:pPr>
            <w:r w:rsidRPr="00EE30A1">
              <w:rPr>
                <w:rFonts w:ascii="Myriad Pro" w:hAnsi="Myriad Pro"/>
                <w:bCs/>
                <w:color w:val="auto"/>
                <w:sz w:val="22"/>
                <w:szCs w:val="22"/>
              </w:rPr>
              <w:t>Project Name</w:t>
            </w:r>
          </w:p>
        </w:tc>
        <w:tc>
          <w:tcPr>
            <w:tcW w:w="4678" w:type="dxa"/>
          </w:tcPr>
          <w:p w14:paraId="481A706F" w14:textId="77777777" w:rsidR="000C0C53" w:rsidRPr="00EE30A1" w:rsidRDefault="000C0C53" w:rsidP="005C6B2B">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0C0C53" w:rsidRPr="00EE30A1" w14:paraId="460D7A31" w14:textId="77777777" w:rsidTr="000C0C5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73" w:type="dxa"/>
            <w:vAlign w:val="center"/>
          </w:tcPr>
          <w:p w14:paraId="0413B66C" w14:textId="3BF41E96" w:rsidR="000C0C53" w:rsidRPr="00EE30A1" w:rsidRDefault="00F90810" w:rsidP="000C0C5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rPr>
                <w:rFonts w:ascii="Myriad Pro" w:hAnsi="Myriad Pro"/>
                <w:bCs/>
                <w:color w:val="auto"/>
                <w:sz w:val="22"/>
                <w:szCs w:val="22"/>
              </w:rPr>
            </w:pPr>
            <w:r w:rsidRPr="00EE30A1">
              <w:rPr>
                <w:rFonts w:ascii="Myriad Pro" w:hAnsi="Myriad Pro"/>
                <w:bCs/>
                <w:color w:val="auto"/>
                <w:sz w:val="22"/>
                <w:szCs w:val="22"/>
              </w:rPr>
              <w:t>Area</w:t>
            </w:r>
            <w:r w:rsidR="008744D6" w:rsidRPr="00EE30A1">
              <w:rPr>
                <w:rFonts w:ascii="Myriad Pro" w:hAnsi="Myriad Pro"/>
                <w:bCs/>
                <w:color w:val="auto"/>
                <w:sz w:val="22"/>
                <w:szCs w:val="22"/>
              </w:rPr>
              <w:t xml:space="preserve"> of intervention (social service provided</w:t>
            </w:r>
            <w:r w:rsidR="00FC2864" w:rsidRPr="00EE30A1">
              <w:rPr>
                <w:rFonts w:ascii="Myriad Pro" w:hAnsi="Myriad Pro"/>
                <w:bCs/>
                <w:color w:val="auto"/>
                <w:sz w:val="22"/>
                <w:szCs w:val="22"/>
              </w:rPr>
              <w:t>)</w:t>
            </w:r>
          </w:p>
        </w:tc>
        <w:tc>
          <w:tcPr>
            <w:tcW w:w="4678" w:type="dxa"/>
          </w:tcPr>
          <w:p w14:paraId="0349ECC9" w14:textId="77777777" w:rsidR="000C0C53" w:rsidRPr="00EE30A1" w:rsidRDefault="000C0C53" w:rsidP="005C6B2B">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0C0C53" w:rsidRPr="00EE30A1" w14:paraId="381ACD6E" w14:textId="77777777" w:rsidTr="000C0C53">
        <w:tc>
          <w:tcPr>
            <w:cnfStyle w:val="000010000000" w:firstRow="0" w:lastRow="0" w:firstColumn="0" w:lastColumn="0" w:oddVBand="1" w:evenVBand="0" w:oddHBand="0" w:evenHBand="0" w:firstRowFirstColumn="0" w:firstRowLastColumn="0" w:lastRowFirstColumn="0" w:lastRowLastColumn="0"/>
            <w:tcW w:w="4673" w:type="dxa"/>
            <w:vAlign w:val="center"/>
          </w:tcPr>
          <w:p w14:paraId="0E1572DD" w14:textId="65FCF5AE" w:rsidR="000C0C53" w:rsidRPr="00EE30A1" w:rsidRDefault="00970E00" w:rsidP="000C0C5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rPr>
                <w:rFonts w:ascii="Myriad Pro" w:hAnsi="Myriad Pro"/>
                <w:bCs/>
                <w:color w:val="auto"/>
                <w:sz w:val="22"/>
                <w:szCs w:val="22"/>
              </w:rPr>
            </w:pPr>
            <w:r w:rsidRPr="00EE30A1">
              <w:rPr>
                <w:rFonts w:ascii="Myriad Pro" w:hAnsi="Myriad Pro"/>
                <w:bCs/>
                <w:color w:val="auto"/>
                <w:sz w:val="22"/>
                <w:szCs w:val="22"/>
              </w:rPr>
              <w:t>Implementation period (months)</w:t>
            </w:r>
          </w:p>
        </w:tc>
        <w:tc>
          <w:tcPr>
            <w:tcW w:w="4678" w:type="dxa"/>
          </w:tcPr>
          <w:p w14:paraId="67E43038" w14:textId="77777777" w:rsidR="000C0C53" w:rsidRPr="00EE30A1" w:rsidRDefault="000C0C53" w:rsidP="005C6B2B">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0C0C53" w:rsidRPr="00EE30A1" w14:paraId="6AD2FF38" w14:textId="77777777" w:rsidTr="000C0C5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73" w:type="dxa"/>
            <w:vAlign w:val="center"/>
          </w:tcPr>
          <w:p w14:paraId="7747BCD0" w14:textId="327A7FCE" w:rsidR="000C0C53" w:rsidRPr="00EE30A1" w:rsidRDefault="00970E00" w:rsidP="000C0C5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rPr>
                <w:rFonts w:ascii="Myriad Pro" w:hAnsi="Myriad Pro"/>
                <w:bCs/>
                <w:color w:val="auto"/>
                <w:sz w:val="22"/>
                <w:szCs w:val="22"/>
              </w:rPr>
            </w:pPr>
            <w:r w:rsidRPr="00EE30A1">
              <w:rPr>
                <w:rFonts w:ascii="Myriad Pro" w:hAnsi="Myriad Pro"/>
                <w:bCs/>
                <w:color w:val="auto"/>
                <w:sz w:val="22"/>
                <w:szCs w:val="22"/>
              </w:rPr>
              <w:t>Total Project Budget (USD)</w:t>
            </w:r>
          </w:p>
        </w:tc>
        <w:tc>
          <w:tcPr>
            <w:tcW w:w="4678" w:type="dxa"/>
          </w:tcPr>
          <w:p w14:paraId="16237F30" w14:textId="77777777" w:rsidR="000C0C53" w:rsidRPr="00EE30A1" w:rsidRDefault="000C0C53" w:rsidP="005C6B2B">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0C0C53" w:rsidRPr="00EE30A1" w14:paraId="49CA9B64" w14:textId="77777777" w:rsidTr="000C0C53">
        <w:tc>
          <w:tcPr>
            <w:cnfStyle w:val="000010000000" w:firstRow="0" w:lastRow="0" w:firstColumn="0" w:lastColumn="0" w:oddVBand="1" w:evenVBand="0" w:oddHBand="0" w:evenHBand="0" w:firstRowFirstColumn="0" w:firstRowLastColumn="0" w:lastRowFirstColumn="0" w:lastRowLastColumn="0"/>
            <w:tcW w:w="4673" w:type="dxa"/>
            <w:vAlign w:val="center"/>
          </w:tcPr>
          <w:p w14:paraId="3B95FCAF" w14:textId="7EFD4724" w:rsidR="000C0C53" w:rsidRPr="00EE30A1" w:rsidRDefault="00DA3106" w:rsidP="000C0C5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rPr>
                <w:rFonts w:ascii="Myriad Pro" w:hAnsi="Myriad Pro"/>
                <w:bCs/>
                <w:color w:val="auto"/>
                <w:sz w:val="22"/>
                <w:szCs w:val="22"/>
              </w:rPr>
            </w:pPr>
            <w:r w:rsidRPr="00EE30A1">
              <w:rPr>
                <w:rFonts w:ascii="Myriad Pro" w:hAnsi="Myriad Pro"/>
                <w:bCs/>
                <w:color w:val="auto"/>
                <w:sz w:val="22"/>
                <w:szCs w:val="22"/>
              </w:rPr>
              <w:t>Co-financing amount (if any)</w:t>
            </w:r>
          </w:p>
        </w:tc>
        <w:tc>
          <w:tcPr>
            <w:tcW w:w="4678" w:type="dxa"/>
          </w:tcPr>
          <w:p w14:paraId="040B8A70" w14:textId="77777777" w:rsidR="000C0C53" w:rsidRPr="00EE30A1" w:rsidRDefault="000C0C53" w:rsidP="005C6B2B">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bl>
    <w:p w14:paraId="01569695" w14:textId="77777777" w:rsidR="000C0C53" w:rsidRPr="00EE30A1" w:rsidRDefault="000C0C53"/>
    <w:tbl>
      <w:tblPr>
        <w:tblStyle w:val="Tabellist3-Accentuare1"/>
        <w:tblW w:w="9351" w:type="dxa"/>
        <w:tblLayout w:type="fixed"/>
        <w:tblLook w:val="0000" w:firstRow="0" w:lastRow="0" w:firstColumn="0" w:lastColumn="0" w:noHBand="0" w:noVBand="0"/>
      </w:tblPr>
      <w:tblGrid>
        <w:gridCol w:w="3542"/>
        <w:gridCol w:w="5809"/>
      </w:tblGrid>
      <w:tr w:rsidR="00FF2DA1" w:rsidRPr="00EE30A1" w14:paraId="581E1104" w14:textId="77777777" w:rsidTr="00FA3718">
        <w:trPr>
          <w:cnfStyle w:val="000000100000" w:firstRow="0" w:lastRow="0" w:firstColumn="0" w:lastColumn="0" w:oddVBand="0" w:evenVBand="0" w:oddHBand="1" w:evenHBand="0" w:firstRowFirstColumn="0" w:firstRowLastColumn="0" w:lastRowFirstColumn="0" w:lastRowLastColumn="0"/>
          <w:trHeight w:val="339"/>
        </w:trPr>
        <w:tc>
          <w:tcPr>
            <w:cnfStyle w:val="000010000000" w:firstRow="0" w:lastRow="0" w:firstColumn="0" w:lastColumn="0" w:oddVBand="1" w:evenVBand="0" w:oddHBand="0" w:evenHBand="0" w:firstRowFirstColumn="0" w:firstRowLastColumn="0" w:lastRowFirstColumn="0" w:lastRowLastColumn="0"/>
            <w:tcW w:w="9351" w:type="dxa"/>
            <w:gridSpan w:val="2"/>
          </w:tcPr>
          <w:p w14:paraId="4E3B6853" w14:textId="63C5B7C9" w:rsidR="00CC33AA" w:rsidRPr="00EE30A1" w:rsidRDefault="00DA3106" w:rsidP="007140FB">
            <w:pPr>
              <w:pStyle w:val="Listparagraf"/>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426" w:hanging="426"/>
              <w:mirrorIndents/>
              <w:jc w:val="both"/>
              <w:rPr>
                <w:b/>
              </w:rPr>
            </w:pPr>
            <w:r w:rsidRPr="00EE30A1">
              <w:rPr>
                <w:rFonts w:ascii="Myriad Pro" w:hAnsi="Myriad Pro"/>
                <w:b/>
                <w:color w:val="auto"/>
                <w:sz w:val="22"/>
                <w:szCs w:val="22"/>
              </w:rPr>
              <w:t>PROJECT DESCRIPTION</w:t>
            </w:r>
          </w:p>
        </w:tc>
      </w:tr>
      <w:tr w:rsidR="008C0C65" w:rsidRPr="00EE30A1" w14:paraId="566472ED" w14:textId="77777777" w:rsidTr="002420CA">
        <w:tc>
          <w:tcPr>
            <w:cnfStyle w:val="000010000000" w:firstRow="0" w:lastRow="0" w:firstColumn="0" w:lastColumn="0" w:oddVBand="1" w:evenVBand="0" w:oddHBand="0" w:evenHBand="0" w:firstRowFirstColumn="0" w:firstRowLastColumn="0" w:lastRowFirstColumn="0" w:lastRowLastColumn="0"/>
            <w:tcW w:w="9351" w:type="dxa"/>
            <w:gridSpan w:val="2"/>
            <w:hideMark/>
          </w:tcPr>
          <w:p w14:paraId="46B2DA10" w14:textId="0BD81E7B" w:rsidR="008C0C65" w:rsidRPr="00EE30A1" w:rsidRDefault="00DA3106" w:rsidP="00D6136B">
            <w:pPr>
              <w:widowControl w:val="0"/>
              <w:tabs>
                <w:tab w:val="left" w:pos="458"/>
              </w:tabs>
              <w:autoSpaceDE w:val="0"/>
              <w:autoSpaceDN w:val="0"/>
              <w:adjustRightInd w:val="0"/>
              <w:contextualSpacing/>
              <w:mirrorIndents/>
              <w:jc w:val="both"/>
              <w:rPr>
                <w:rFonts w:ascii="Myriad Pro" w:eastAsia="Batang" w:hAnsi="Myriad Pro"/>
                <w:bCs/>
                <w:color w:val="auto"/>
                <w:sz w:val="22"/>
                <w:szCs w:val="22"/>
              </w:rPr>
            </w:pPr>
            <w:r w:rsidRPr="00EE30A1">
              <w:rPr>
                <w:rFonts w:ascii="Myriad Pro" w:hAnsi="Myriad Pro"/>
                <w:bCs/>
                <w:color w:val="auto"/>
                <w:sz w:val="22"/>
                <w:szCs w:val="22"/>
              </w:rPr>
              <w:t>Plea</w:t>
            </w:r>
            <w:r w:rsidR="009A0B07" w:rsidRPr="00EE30A1">
              <w:rPr>
                <w:rFonts w:ascii="Myriad Pro" w:hAnsi="Myriad Pro"/>
                <w:bCs/>
                <w:color w:val="auto"/>
                <w:sz w:val="22"/>
                <w:szCs w:val="22"/>
              </w:rPr>
              <w:t xml:space="preserve">se answer using max. 3000 </w:t>
            </w:r>
            <w:r w:rsidR="00DC4ACE" w:rsidRPr="00EE30A1">
              <w:rPr>
                <w:rFonts w:ascii="Myriad Pro" w:hAnsi="Myriad Pro"/>
                <w:bCs/>
                <w:color w:val="auto"/>
                <w:sz w:val="22"/>
                <w:szCs w:val="22"/>
              </w:rPr>
              <w:t>characters</w:t>
            </w:r>
            <w:r w:rsidR="00C534EF" w:rsidRPr="00EE30A1">
              <w:rPr>
                <w:rFonts w:ascii="Myriad Pro" w:hAnsi="Myriad Pro"/>
                <w:bCs/>
                <w:color w:val="auto"/>
                <w:sz w:val="22"/>
                <w:szCs w:val="22"/>
              </w:rPr>
              <w:t xml:space="preserve"> for each question below</w:t>
            </w:r>
          </w:p>
        </w:tc>
      </w:tr>
      <w:tr w:rsidR="009B64B6" w:rsidRPr="00EE30A1" w14:paraId="111C4206" w14:textId="77777777" w:rsidTr="005A58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42" w:type="dxa"/>
            <w:vAlign w:val="center"/>
          </w:tcPr>
          <w:p w14:paraId="3D696B0F" w14:textId="48373AD4" w:rsidR="00C94107" w:rsidRPr="00EE30A1" w:rsidRDefault="00C534EF" w:rsidP="005A58A7">
            <w:pPr>
              <w:pStyle w:val="Listparagraf"/>
              <w:widowControl w:val="0"/>
              <w:numPr>
                <w:ilvl w:val="1"/>
                <w:numId w:val="2"/>
              </w:numPr>
              <w:tabs>
                <w:tab w:val="left" w:pos="458"/>
              </w:tabs>
              <w:autoSpaceDE w:val="0"/>
              <w:autoSpaceDN w:val="0"/>
              <w:adjustRightInd w:val="0"/>
              <w:ind w:left="426" w:hanging="426"/>
              <w:mirrorIndents/>
              <w:rPr>
                <w:rFonts w:ascii="Myriad Pro" w:eastAsia="Batang" w:hAnsi="Myriad Pro"/>
                <w:bCs/>
                <w:color w:val="auto"/>
                <w:sz w:val="22"/>
                <w:szCs w:val="22"/>
              </w:rPr>
            </w:pPr>
            <w:r w:rsidRPr="00EE30A1">
              <w:rPr>
                <w:rFonts w:ascii="Myriad Pro" w:eastAsia="Batang" w:hAnsi="Myriad Pro"/>
                <w:bCs/>
                <w:color w:val="auto"/>
                <w:sz w:val="22"/>
                <w:szCs w:val="22"/>
              </w:rPr>
              <w:t>What is</w:t>
            </w:r>
            <w:r w:rsidR="001C2AA2" w:rsidRPr="00EE30A1">
              <w:rPr>
                <w:rFonts w:ascii="Myriad Pro" w:eastAsia="Batang" w:hAnsi="Myriad Pro"/>
                <w:bCs/>
                <w:color w:val="auto"/>
                <w:sz w:val="22"/>
                <w:szCs w:val="22"/>
              </w:rPr>
              <w:t>/are</w:t>
            </w:r>
            <w:r w:rsidRPr="00EE30A1">
              <w:rPr>
                <w:rFonts w:ascii="Myriad Pro" w:eastAsia="Batang" w:hAnsi="Myriad Pro"/>
                <w:bCs/>
                <w:color w:val="auto"/>
                <w:sz w:val="22"/>
                <w:szCs w:val="22"/>
              </w:rPr>
              <w:t xml:space="preserve"> </w:t>
            </w:r>
            <w:r w:rsidR="001C2AA2" w:rsidRPr="00EE30A1">
              <w:rPr>
                <w:rFonts w:ascii="Myriad Pro" w:eastAsia="Batang" w:hAnsi="Myriad Pro"/>
                <w:bCs/>
                <w:color w:val="auto"/>
                <w:sz w:val="22"/>
                <w:szCs w:val="22"/>
              </w:rPr>
              <w:t xml:space="preserve">the targeted </w:t>
            </w:r>
            <w:r w:rsidRPr="00EE30A1">
              <w:rPr>
                <w:rFonts w:ascii="Myriad Pro" w:eastAsia="Batang" w:hAnsi="Myriad Pro"/>
                <w:bCs/>
                <w:color w:val="auto"/>
                <w:sz w:val="22"/>
                <w:szCs w:val="22"/>
              </w:rPr>
              <w:t>vulnerable group</w:t>
            </w:r>
            <w:r w:rsidR="001C2AA2" w:rsidRPr="00EE30A1">
              <w:rPr>
                <w:rFonts w:ascii="Myriad Pro" w:eastAsia="Batang" w:hAnsi="Myriad Pro"/>
                <w:bCs/>
                <w:color w:val="auto"/>
                <w:sz w:val="22"/>
                <w:szCs w:val="22"/>
              </w:rPr>
              <w:t>/s?</w:t>
            </w:r>
          </w:p>
        </w:tc>
        <w:tc>
          <w:tcPr>
            <w:tcW w:w="5809" w:type="dxa"/>
          </w:tcPr>
          <w:p w14:paraId="331D9650" w14:textId="7D873E6D" w:rsidR="00C94107" w:rsidRPr="00EE30A1" w:rsidRDefault="00C94107" w:rsidP="007140FB">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40" w:after="160"/>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color w:val="auto"/>
                <w:spacing w:val="-2"/>
                <w:sz w:val="22"/>
                <w:szCs w:val="22"/>
                <w:lang w:eastAsia="ro-RO"/>
              </w:rPr>
            </w:pPr>
          </w:p>
        </w:tc>
      </w:tr>
      <w:tr w:rsidR="00FC2864" w:rsidRPr="00EE30A1" w14:paraId="18355C30" w14:textId="77777777" w:rsidTr="005A58A7">
        <w:tc>
          <w:tcPr>
            <w:cnfStyle w:val="000010000000" w:firstRow="0" w:lastRow="0" w:firstColumn="0" w:lastColumn="0" w:oddVBand="1" w:evenVBand="0" w:oddHBand="0" w:evenHBand="0" w:firstRowFirstColumn="0" w:firstRowLastColumn="0" w:lastRowFirstColumn="0" w:lastRowLastColumn="0"/>
            <w:tcW w:w="3542" w:type="dxa"/>
            <w:vAlign w:val="center"/>
          </w:tcPr>
          <w:p w14:paraId="1255A423" w14:textId="4CBA15AB" w:rsidR="00FC2864" w:rsidRPr="00EE30A1" w:rsidRDefault="001C2AA2" w:rsidP="005A58A7">
            <w:pPr>
              <w:pStyle w:val="Listparagraf"/>
              <w:widowControl w:val="0"/>
              <w:numPr>
                <w:ilvl w:val="1"/>
                <w:numId w:val="2"/>
              </w:numPr>
              <w:tabs>
                <w:tab w:val="left" w:pos="458"/>
              </w:tabs>
              <w:autoSpaceDE w:val="0"/>
              <w:autoSpaceDN w:val="0"/>
              <w:adjustRightInd w:val="0"/>
              <w:ind w:left="426" w:hanging="426"/>
              <w:mirrorIndents/>
              <w:rPr>
                <w:rFonts w:ascii="Myriad Pro" w:eastAsia="Batang" w:hAnsi="Myriad Pro"/>
                <w:bCs/>
                <w:color w:val="auto"/>
                <w:sz w:val="22"/>
                <w:szCs w:val="22"/>
              </w:rPr>
            </w:pPr>
            <w:r w:rsidRPr="00EE30A1">
              <w:rPr>
                <w:rFonts w:ascii="Myriad Pro" w:eastAsia="Batang" w:hAnsi="Myriad Pro"/>
                <w:bCs/>
                <w:color w:val="auto"/>
                <w:sz w:val="22"/>
                <w:szCs w:val="22"/>
              </w:rPr>
              <w:t>Locality/</w:t>
            </w:r>
            <w:proofErr w:type="spellStart"/>
            <w:r w:rsidRPr="00EE30A1">
              <w:rPr>
                <w:rFonts w:ascii="Myriad Pro" w:eastAsia="Batang" w:hAnsi="Myriad Pro"/>
                <w:bCs/>
                <w:color w:val="auto"/>
                <w:sz w:val="22"/>
                <w:szCs w:val="22"/>
              </w:rPr>
              <w:t>ies</w:t>
            </w:r>
            <w:proofErr w:type="spellEnd"/>
            <w:r w:rsidRPr="00EE30A1">
              <w:rPr>
                <w:rFonts w:ascii="Myriad Pro" w:eastAsia="Batang" w:hAnsi="Myriad Pro"/>
                <w:bCs/>
                <w:color w:val="auto"/>
                <w:sz w:val="22"/>
                <w:szCs w:val="22"/>
              </w:rPr>
              <w:t xml:space="preserve"> </w:t>
            </w:r>
            <w:r w:rsidR="00FD461E" w:rsidRPr="00EE30A1">
              <w:rPr>
                <w:rFonts w:ascii="Myriad Pro" w:eastAsia="Batang" w:hAnsi="Myriad Pro"/>
                <w:bCs/>
                <w:color w:val="auto"/>
                <w:sz w:val="22"/>
                <w:szCs w:val="22"/>
              </w:rPr>
              <w:t>where the project will be implemented?</w:t>
            </w:r>
          </w:p>
        </w:tc>
        <w:tc>
          <w:tcPr>
            <w:tcW w:w="5809" w:type="dxa"/>
          </w:tcPr>
          <w:p w14:paraId="7A8695FF" w14:textId="77777777" w:rsidR="00FC2864" w:rsidRPr="00EE30A1" w:rsidRDefault="00FC2864" w:rsidP="007140FB">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40" w:after="160"/>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color w:val="auto"/>
                <w:spacing w:val="-2"/>
                <w:sz w:val="22"/>
                <w:szCs w:val="22"/>
                <w:lang w:eastAsia="ro-RO"/>
              </w:rPr>
            </w:pPr>
          </w:p>
        </w:tc>
      </w:tr>
      <w:tr w:rsidR="00FC2864" w:rsidRPr="00EE30A1" w14:paraId="6FE45622" w14:textId="77777777" w:rsidTr="005A58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42" w:type="dxa"/>
            <w:vAlign w:val="center"/>
          </w:tcPr>
          <w:p w14:paraId="754094DB" w14:textId="57E825A2" w:rsidR="00FC2864" w:rsidRPr="00EE30A1" w:rsidRDefault="00FD461E" w:rsidP="005A58A7">
            <w:pPr>
              <w:pStyle w:val="Listparagraf"/>
              <w:widowControl w:val="0"/>
              <w:numPr>
                <w:ilvl w:val="1"/>
                <w:numId w:val="2"/>
              </w:numPr>
              <w:tabs>
                <w:tab w:val="left" w:pos="458"/>
              </w:tabs>
              <w:autoSpaceDE w:val="0"/>
              <w:autoSpaceDN w:val="0"/>
              <w:adjustRightInd w:val="0"/>
              <w:ind w:left="426" w:hanging="426"/>
              <w:mirrorIndents/>
              <w:rPr>
                <w:rFonts w:ascii="Myriad Pro" w:eastAsia="Batang" w:hAnsi="Myriad Pro"/>
                <w:bCs/>
                <w:color w:val="auto"/>
                <w:sz w:val="22"/>
                <w:szCs w:val="22"/>
              </w:rPr>
            </w:pPr>
            <w:r w:rsidRPr="00EE30A1">
              <w:rPr>
                <w:rFonts w:ascii="Myriad Pro" w:eastAsia="Batang" w:hAnsi="Myriad Pro"/>
                <w:bCs/>
                <w:color w:val="auto"/>
                <w:sz w:val="22"/>
                <w:szCs w:val="22"/>
              </w:rPr>
              <w:t xml:space="preserve">What are the </w:t>
            </w:r>
            <w:r w:rsidR="00713398" w:rsidRPr="00EE30A1">
              <w:rPr>
                <w:rFonts w:ascii="Myriad Pro" w:eastAsia="Batang" w:hAnsi="Myriad Pro"/>
                <w:bCs/>
                <w:color w:val="auto"/>
                <w:sz w:val="22"/>
                <w:szCs w:val="22"/>
              </w:rPr>
              <w:t>G</w:t>
            </w:r>
            <w:r w:rsidRPr="00EE30A1">
              <w:rPr>
                <w:rFonts w:ascii="Myriad Pro" w:eastAsia="Batang" w:hAnsi="Myriad Pro"/>
                <w:bCs/>
                <w:color w:val="auto"/>
                <w:sz w:val="22"/>
                <w:szCs w:val="22"/>
              </w:rPr>
              <w:t xml:space="preserve">oal and </w:t>
            </w:r>
            <w:r w:rsidR="00713398" w:rsidRPr="00EE30A1">
              <w:rPr>
                <w:rFonts w:ascii="Myriad Pro" w:eastAsia="Batang" w:hAnsi="Myriad Pro"/>
                <w:bCs/>
                <w:color w:val="auto"/>
                <w:sz w:val="22"/>
                <w:szCs w:val="22"/>
              </w:rPr>
              <w:t>O</w:t>
            </w:r>
            <w:r w:rsidRPr="00EE30A1">
              <w:rPr>
                <w:rFonts w:ascii="Myriad Pro" w:eastAsia="Batang" w:hAnsi="Myriad Pro"/>
                <w:bCs/>
                <w:color w:val="auto"/>
                <w:sz w:val="22"/>
                <w:szCs w:val="22"/>
              </w:rPr>
              <w:t>bjectives of the project?</w:t>
            </w:r>
          </w:p>
        </w:tc>
        <w:tc>
          <w:tcPr>
            <w:tcW w:w="5809" w:type="dxa"/>
          </w:tcPr>
          <w:p w14:paraId="499B8FB1" w14:textId="77777777" w:rsidR="00FC2864" w:rsidRPr="00EE30A1" w:rsidRDefault="00FC2864" w:rsidP="007140FB">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40" w:after="160"/>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color w:val="auto"/>
                <w:spacing w:val="-2"/>
                <w:sz w:val="22"/>
                <w:szCs w:val="22"/>
                <w:lang w:eastAsia="ro-RO"/>
              </w:rPr>
            </w:pPr>
          </w:p>
        </w:tc>
      </w:tr>
      <w:tr w:rsidR="009B64B6" w:rsidRPr="00EE30A1" w14:paraId="1A2B8E18" w14:textId="77777777" w:rsidTr="005A58A7">
        <w:trPr>
          <w:trHeight w:val="596"/>
        </w:trPr>
        <w:tc>
          <w:tcPr>
            <w:cnfStyle w:val="000010000000" w:firstRow="0" w:lastRow="0" w:firstColumn="0" w:lastColumn="0" w:oddVBand="1" w:evenVBand="0" w:oddHBand="0" w:evenHBand="0" w:firstRowFirstColumn="0" w:firstRowLastColumn="0" w:lastRowFirstColumn="0" w:lastRowLastColumn="0"/>
            <w:tcW w:w="3542" w:type="dxa"/>
            <w:vAlign w:val="center"/>
          </w:tcPr>
          <w:p w14:paraId="5F451ACA" w14:textId="2B56B7F8" w:rsidR="000C40AC" w:rsidRPr="00EE30A1" w:rsidRDefault="00FD461E" w:rsidP="005A58A7">
            <w:pPr>
              <w:pStyle w:val="Listparagraf"/>
              <w:widowControl w:val="0"/>
              <w:numPr>
                <w:ilvl w:val="1"/>
                <w:numId w:val="2"/>
              </w:numPr>
              <w:tabs>
                <w:tab w:val="left" w:pos="458"/>
              </w:tabs>
              <w:autoSpaceDE w:val="0"/>
              <w:autoSpaceDN w:val="0"/>
              <w:adjustRightInd w:val="0"/>
              <w:ind w:left="426" w:hanging="426"/>
              <w:mirrorIndents/>
              <w:rPr>
                <w:rFonts w:ascii="Myriad Pro" w:eastAsia="Batang" w:hAnsi="Myriad Pro"/>
                <w:bCs/>
                <w:color w:val="auto"/>
                <w:sz w:val="22"/>
                <w:szCs w:val="22"/>
              </w:rPr>
            </w:pPr>
            <w:r w:rsidRPr="00EE30A1">
              <w:rPr>
                <w:rFonts w:ascii="Myriad Pro" w:hAnsi="Myriad Pro"/>
                <w:bCs/>
                <w:color w:val="auto"/>
                <w:sz w:val="22"/>
                <w:szCs w:val="22"/>
              </w:rPr>
              <w:t>Who</w:t>
            </w:r>
            <w:r w:rsidR="00713398" w:rsidRPr="00EE30A1">
              <w:rPr>
                <w:rFonts w:ascii="Myriad Pro" w:hAnsi="Myriad Pro"/>
                <w:bCs/>
                <w:color w:val="auto"/>
                <w:sz w:val="22"/>
                <w:szCs w:val="22"/>
              </w:rPr>
              <w:t xml:space="preserve"> are the Project Beneficiaries?</w:t>
            </w:r>
          </w:p>
        </w:tc>
        <w:tc>
          <w:tcPr>
            <w:tcW w:w="5809" w:type="dxa"/>
          </w:tcPr>
          <w:p w14:paraId="7921A107" w14:textId="77777777" w:rsidR="000C40AC" w:rsidRPr="00EE30A1" w:rsidRDefault="000C40AC" w:rsidP="000C40AC">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40" w:after="160"/>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color w:val="auto"/>
                <w:spacing w:val="-2"/>
                <w:sz w:val="22"/>
                <w:szCs w:val="22"/>
                <w:lang w:eastAsia="ro-RO"/>
              </w:rPr>
            </w:pPr>
          </w:p>
        </w:tc>
      </w:tr>
      <w:tr w:rsidR="009B64B6" w:rsidRPr="00EE30A1" w14:paraId="1A5BDCA7" w14:textId="77777777" w:rsidTr="005A58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42" w:type="dxa"/>
            <w:vAlign w:val="center"/>
          </w:tcPr>
          <w:p w14:paraId="352AD734" w14:textId="7021B9A5" w:rsidR="007A70FD" w:rsidRPr="00EE30A1" w:rsidRDefault="00EF2E3F" w:rsidP="005A58A7">
            <w:pPr>
              <w:pStyle w:val="Listparagraf"/>
              <w:widowControl w:val="0"/>
              <w:numPr>
                <w:ilvl w:val="1"/>
                <w:numId w:val="2"/>
              </w:numPr>
              <w:tabs>
                <w:tab w:val="left" w:pos="900"/>
              </w:tabs>
              <w:autoSpaceDE w:val="0"/>
              <w:autoSpaceDN w:val="0"/>
              <w:adjustRightInd w:val="0"/>
              <w:ind w:left="426" w:hanging="426"/>
              <w:mirrorIndents/>
              <w:rPr>
                <w:rFonts w:ascii="Myriad Pro" w:hAnsi="Myriad Pro"/>
                <w:bCs/>
                <w:color w:val="auto"/>
                <w:spacing w:val="-2"/>
                <w:sz w:val="22"/>
                <w:szCs w:val="22"/>
                <w:lang w:eastAsia="ro-RO"/>
              </w:rPr>
            </w:pPr>
            <w:r w:rsidRPr="00EE30A1">
              <w:rPr>
                <w:rFonts w:ascii="Myriad Pro" w:hAnsi="Myriad Pro"/>
                <w:bCs/>
                <w:color w:val="auto"/>
                <w:spacing w:val="-2"/>
                <w:sz w:val="22"/>
                <w:szCs w:val="22"/>
                <w:lang w:eastAsia="ro-RO"/>
              </w:rPr>
              <w:t>Justify the need of the project (describe the problem</w:t>
            </w:r>
            <w:r w:rsidR="00CA5BEE" w:rsidRPr="00EE30A1">
              <w:rPr>
                <w:rFonts w:ascii="Myriad Pro" w:hAnsi="Myriad Pro"/>
                <w:bCs/>
                <w:color w:val="auto"/>
                <w:spacing w:val="-2"/>
                <w:sz w:val="22"/>
                <w:szCs w:val="22"/>
                <w:lang w:eastAsia="ro-RO"/>
              </w:rPr>
              <w:t>/s</w:t>
            </w:r>
            <w:r w:rsidRPr="00EE30A1">
              <w:rPr>
                <w:rFonts w:ascii="Myriad Pro" w:hAnsi="Myriad Pro"/>
                <w:bCs/>
                <w:color w:val="auto"/>
                <w:spacing w:val="-2"/>
                <w:sz w:val="22"/>
                <w:szCs w:val="22"/>
                <w:lang w:eastAsia="ro-RO"/>
              </w:rPr>
              <w:t xml:space="preserve"> and </w:t>
            </w:r>
            <w:r w:rsidR="00CA5BEE" w:rsidRPr="00EE30A1">
              <w:rPr>
                <w:rFonts w:ascii="Myriad Pro" w:hAnsi="Myriad Pro"/>
                <w:bCs/>
                <w:color w:val="auto"/>
                <w:spacing w:val="-2"/>
                <w:sz w:val="22"/>
                <w:szCs w:val="22"/>
                <w:lang w:eastAsia="ro-RO"/>
              </w:rPr>
              <w:t>how will be solved)</w:t>
            </w:r>
            <w:r w:rsidR="001C5D23" w:rsidRPr="00EE30A1">
              <w:rPr>
                <w:rFonts w:ascii="Myriad Pro" w:hAnsi="Myriad Pro"/>
                <w:bCs/>
                <w:color w:val="auto"/>
                <w:spacing w:val="-2"/>
                <w:sz w:val="22"/>
                <w:szCs w:val="22"/>
                <w:lang w:eastAsia="ro-RO"/>
              </w:rPr>
              <w:t>.</w:t>
            </w:r>
          </w:p>
        </w:tc>
        <w:tc>
          <w:tcPr>
            <w:tcW w:w="5809" w:type="dxa"/>
          </w:tcPr>
          <w:p w14:paraId="0E8834BD" w14:textId="62B98F13" w:rsidR="007A70FD" w:rsidRPr="00EE30A1" w:rsidRDefault="007A70FD" w:rsidP="007140FB">
            <w:pPr>
              <w:widowControl w:val="0"/>
              <w:suppressAutoHyphens/>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color w:val="auto"/>
                <w:spacing w:val="-2"/>
                <w:sz w:val="22"/>
                <w:szCs w:val="22"/>
                <w:lang w:eastAsia="ro-RO"/>
              </w:rPr>
            </w:pPr>
          </w:p>
        </w:tc>
      </w:tr>
      <w:tr w:rsidR="008C0C65" w:rsidRPr="00EE30A1" w14:paraId="4604BC43" w14:textId="77777777" w:rsidTr="005A58A7">
        <w:tc>
          <w:tcPr>
            <w:cnfStyle w:val="000010000000" w:firstRow="0" w:lastRow="0" w:firstColumn="0" w:lastColumn="0" w:oddVBand="1" w:evenVBand="0" w:oddHBand="0" w:evenHBand="0" w:firstRowFirstColumn="0" w:firstRowLastColumn="0" w:lastRowFirstColumn="0" w:lastRowLastColumn="0"/>
            <w:tcW w:w="3542" w:type="dxa"/>
            <w:vAlign w:val="center"/>
          </w:tcPr>
          <w:p w14:paraId="3DE71BE2" w14:textId="5516726F" w:rsidR="008C0C65" w:rsidRPr="00EE30A1" w:rsidRDefault="00DC4ACE" w:rsidP="005A58A7">
            <w:pPr>
              <w:pStyle w:val="Listparagraf"/>
              <w:widowControl w:val="0"/>
              <w:numPr>
                <w:ilvl w:val="1"/>
                <w:numId w:val="2"/>
              </w:numPr>
              <w:tabs>
                <w:tab w:val="left" w:pos="458"/>
              </w:tabs>
              <w:autoSpaceDE w:val="0"/>
              <w:autoSpaceDN w:val="0"/>
              <w:adjustRightInd w:val="0"/>
              <w:ind w:left="426" w:hanging="426"/>
              <w:mirrorIndents/>
              <w:rPr>
                <w:rFonts w:ascii="Myriad Pro" w:eastAsiaTheme="minorHAnsi" w:hAnsi="Myriad Pro"/>
                <w:bCs/>
                <w:color w:val="auto"/>
                <w:sz w:val="22"/>
                <w:szCs w:val="22"/>
              </w:rPr>
            </w:pPr>
            <w:r w:rsidRPr="00EE30A1">
              <w:rPr>
                <w:rFonts w:ascii="Myriad Pro" w:eastAsiaTheme="minorHAnsi" w:hAnsi="Myriad Pro"/>
                <w:bCs/>
                <w:color w:val="auto"/>
                <w:sz w:val="22"/>
                <w:szCs w:val="22"/>
              </w:rPr>
              <w:t>Project sustainability</w:t>
            </w:r>
          </w:p>
        </w:tc>
        <w:tc>
          <w:tcPr>
            <w:tcW w:w="5809" w:type="dxa"/>
          </w:tcPr>
          <w:p w14:paraId="662574F5" w14:textId="77777777" w:rsidR="008C0C65" w:rsidRPr="00EE30A1" w:rsidRDefault="008C0C65" w:rsidP="000C40AC">
            <w:pPr>
              <w:widowControl w:val="0"/>
              <w:tabs>
                <w:tab w:val="left" w:pos="458"/>
              </w:tabs>
              <w:autoSpaceDE w:val="0"/>
              <w:autoSpaceDN w:val="0"/>
              <w:adjustRightInd w:val="0"/>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heme="minorHAnsi" w:hAnsi="Myriad Pro"/>
                <w:bCs/>
                <w:color w:val="auto"/>
                <w:sz w:val="22"/>
                <w:szCs w:val="22"/>
              </w:rPr>
            </w:pPr>
          </w:p>
        </w:tc>
      </w:tr>
      <w:tr w:rsidR="008C0C65" w:rsidRPr="00EE30A1" w14:paraId="43AA643D" w14:textId="77777777" w:rsidTr="005A58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42" w:type="dxa"/>
            <w:vAlign w:val="center"/>
          </w:tcPr>
          <w:p w14:paraId="7B013876" w14:textId="339E68DD" w:rsidR="008C0C65" w:rsidRPr="00EE30A1" w:rsidRDefault="00DC4ACE" w:rsidP="005A58A7">
            <w:pPr>
              <w:pStyle w:val="Listparagraf"/>
              <w:widowControl w:val="0"/>
              <w:numPr>
                <w:ilvl w:val="1"/>
                <w:numId w:val="2"/>
              </w:numPr>
              <w:tabs>
                <w:tab w:val="left" w:pos="458"/>
              </w:tabs>
              <w:autoSpaceDE w:val="0"/>
              <w:autoSpaceDN w:val="0"/>
              <w:adjustRightInd w:val="0"/>
              <w:ind w:left="426" w:hanging="426"/>
              <w:mirrorIndents/>
              <w:rPr>
                <w:rFonts w:ascii="Myriad Pro" w:eastAsiaTheme="minorHAnsi" w:hAnsi="Myriad Pro"/>
                <w:bCs/>
                <w:color w:val="auto"/>
                <w:sz w:val="22"/>
                <w:szCs w:val="22"/>
              </w:rPr>
            </w:pPr>
            <w:r w:rsidRPr="00EE30A1">
              <w:rPr>
                <w:rFonts w:ascii="Myriad Pro" w:eastAsiaTheme="minorHAnsi" w:hAnsi="Myriad Pro"/>
                <w:bCs/>
                <w:color w:val="auto"/>
                <w:sz w:val="22"/>
                <w:szCs w:val="22"/>
              </w:rPr>
              <w:t>Project visibility</w:t>
            </w:r>
          </w:p>
        </w:tc>
        <w:tc>
          <w:tcPr>
            <w:tcW w:w="5809" w:type="dxa"/>
          </w:tcPr>
          <w:p w14:paraId="78DFFAEE" w14:textId="77777777" w:rsidR="008C0C65" w:rsidRPr="00EE30A1" w:rsidRDefault="008C0C65" w:rsidP="000C40AC">
            <w:pPr>
              <w:widowControl w:val="0"/>
              <w:tabs>
                <w:tab w:val="left" w:pos="458"/>
              </w:tabs>
              <w:autoSpaceDE w:val="0"/>
              <w:autoSpaceDN w:val="0"/>
              <w:adjustRightInd w:val="0"/>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heme="minorHAnsi" w:hAnsi="Myriad Pro"/>
                <w:bCs/>
                <w:color w:val="auto"/>
                <w:sz w:val="22"/>
                <w:szCs w:val="22"/>
              </w:rPr>
            </w:pPr>
          </w:p>
        </w:tc>
      </w:tr>
    </w:tbl>
    <w:p w14:paraId="19FDD4B3" w14:textId="77777777" w:rsidR="008C0C65" w:rsidRPr="00EE30A1" w:rsidRDefault="008C0C65" w:rsidP="008C0C65">
      <w:pPr>
        <w:pStyle w:val="Listparagraf"/>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00"/>
        </w:tabs>
        <w:autoSpaceDE w:val="0"/>
        <w:autoSpaceDN w:val="0"/>
        <w:adjustRightInd w:val="0"/>
        <w:ind w:left="426"/>
        <w:mirrorIndents/>
        <w:jc w:val="both"/>
        <w:rPr>
          <w:rFonts w:ascii="Myriad Pro" w:eastAsiaTheme="minorHAnsi" w:hAnsi="Myriad Pro"/>
          <w:bCs/>
          <w:color w:val="auto"/>
          <w:sz w:val="22"/>
          <w:szCs w:val="22"/>
        </w:rPr>
      </w:pPr>
    </w:p>
    <w:sectPr w:rsidR="008C0C65" w:rsidRPr="00EE30A1" w:rsidSect="008C0C65">
      <w:footerReference w:type="default" r:id="rId11"/>
      <w:headerReference w:type="first" r:id="rId12"/>
      <w:pgSz w:w="11900" w:h="16840"/>
      <w:pgMar w:top="654" w:right="1440" w:bottom="1276" w:left="122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4DF30" w14:textId="77777777" w:rsidR="004A69B8" w:rsidRDefault="004A69B8">
      <w:r>
        <w:separator/>
      </w:r>
    </w:p>
  </w:endnote>
  <w:endnote w:type="continuationSeparator" w:id="0">
    <w:p w14:paraId="7C5CC46C" w14:textId="77777777" w:rsidR="004A69B8" w:rsidRDefault="004A69B8">
      <w:r>
        <w:continuationSeparator/>
      </w:r>
    </w:p>
  </w:endnote>
  <w:endnote w:type="continuationNotice" w:id="1">
    <w:p w14:paraId="25A083DB" w14:textId="77777777" w:rsidR="004A69B8" w:rsidRDefault="004A69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yriad Pro">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F408C" w14:textId="6D75D4EA" w:rsidR="00CE1260" w:rsidRDefault="00CE1260">
    <w:pPr>
      <w:pStyle w:val="Subsol"/>
      <w:tabs>
        <w:tab w:val="clear" w:pos="9355"/>
        <w:tab w:val="right" w:pos="9216"/>
      </w:tabs>
      <w:jc w:val="right"/>
    </w:pPr>
    <w:r>
      <w:rPr>
        <w:rFonts w:ascii="Arial Narrow" w:hAnsi="Arial Narrow"/>
        <w:sz w:val="20"/>
        <w:szCs w:val="20"/>
      </w:rPr>
      <w:fldChar w:fldCharType="begin"/>
    </w:r>
    <w:r>
      <w:rPr>
        <w:rFonts w:ascii="Arial Narrow" w:hAnsi="Arial Narrow"/>
        <w:sz w:val="20"/>
        <w:szCs w:val="20"/>
      </w:rPr>
      <w:instrText xml:space="preserve"> PAGE </w:instrText>
    </w:r>
    <w:r>
      <w:rPr>
        <w:rFonts w:ascii="Arial Narrow" w:hAnsi="Arial Narrow"/>
        <w:sz w:val="20"/>
        <w:szCs w:val="20"/>
      </w:rPr>
      <w:fldChar w:fldCharType="separate"/>
    </w:r>
    <w:r w:rsidR="00C436FE">
      <w:rPr>
        <w:rFonts w:ascii="Arial Narrow" w:hAnsi="Arial Narrow"/>
        <w:noProof/>
        <w:sz w:val="20"/>
        <w:szCs w:val="20"/>
      </w:rPr>
      <w:t>2</w:t>
    </w:r>
    <w:r>
      <w:rPr>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FAC6D" w14:textId="77777777" w:rsidR="004A69B8" w:rsidRDefault="004A69B8">
      <w:r>
        <w:separator/>
      </w:r>
    </w:p>
  </w:footnote>
  <w:footnote w:type="continuationSeparator" w:id="0">
    <w:p w14:paraId="7F560404" w14:textId="77777777" w:rsidR="004A69B8" w:rsidRDefault="004A69B8">
      <w:r>
        <w:continuationSeparator/>
      </w:r>
    </w:p>
  </w:footnote>
  <w:footnote w:type="continuationNotice" w:id="1">
    <w:p w14:paraId="6CCDC664" w14:textId="77777777" w:rsidR="004A69B8" w:rsidRDefault="004A69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ril"/>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6804"/>
      <w:gridCol w:w="1559"/>
    </w:tblGrid>
    <w:tr w:rsidR="00161AA2" w:rsidRPr="00DF1ED7" w14:paraId="457EF746" w14:textId="77777777" w:rsidTr="00806D63">
      <w:tc>
        <w:tcPr>
          <w:tcW w:w="1701" w:type="dxa"/>
        </w:tcPr>
        <w:p w14:paraId="1988D4E2" w14:textId="0D61E86A" w:rsidR="00161AA2" w:rsidRPr="00DF1ED7" w:rsidRDefault="001B2BC3" w:rsidP="00161AA2">
          <w:pPr>
            <w:rPr>
              <w:rFonts w:ascii="Miyriad Pro" w:hAnsi="Miyriad Pro"/>
            </w:rPr>
          </w:pPr>
          <w:del w:id="0" w:author="Marcel Blanuta" w:date="2024-10-02T11:13:00Z">
            <w:r w:rsidDel="00110C4A">
              <w:rPr>
                <w:rFonts w:asciiTheme="minorHAnsi" w:hAnsiTheme="minorHAnsi" w:cstheme="minorHAnsi"/>
                <w:noProof/>
                <w:color w:val="000000" w:themeColor="text1"/>
                <w:lang w:val="ro-RO"/>
              </w:rPr>
              <mc:AlternateContent>
                <mc:Choice Requires="wpg">
                  <w:drawing>
                    <wp:anchor distT="0" distB="0" distL="114300" distR="114300" simplePos="0" relativeHeight="251659264" behindDoc="0" locked="0" layoutInCell="1" allowOverlap="1" wp14:anchorId="001DD260" wp14:editId="2CB1C189">
                      <wp:simplePos x="0" y="0"/>
                      <wp:positionH relativeFrom="column">
                        <wp:posOffset>1906</wp:posOffset>
                      </wp:positionH>
                      <wp:positionV relativeFrom="paragraph">
                        <wp:posOffset>0</wp:posOffset>
                      </wp:positionV>
                      <wp:extent cx="5867400" cy="500380"/>
                      <wp:effectExtent l="0" t="0" r="0" b="0"/>
                      <wp:wrapNone/>
                      <wp:docPr id="912874169" name="Grupare 1"/>
                      <wp:cNvGraphicFramePr/>
                      <a:graphic xmlns:a="http://schemas.openxmlformats.org/drawingml/2006/main">
                        <a:graphicData uri="http://schemas.microsoft.com/office/word/2010/wordprocessingGroup">
                          <wpg:wgp>
                            <wpg:cNvGrpSpPr/>
                            <wpg:grpSpPr>
                              <a:xfrm>
                                <a:off x="0" y="0"/>
                                <a:ext cx="5867400" cy="500380"/>
                                <a:chOff x="0" y="0"/>
                                <a:chExt cx="6449695" cy="500380"/>
                              </a:xfrm>
                            </wpg:grpSpPr>
                            <pic:pic xmlns:pic="http://schemas.openxmlformats.org/drawingml/2006/picture">
                              <pic:nvPicPr>
                                <pic:cNvPr id="27" name="Picture 2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28575"/>
                                  <a:ext cx="1603375" cy="471805"/>
                                </a:xfrm>
                                <a:prstGeom prst="rect">
                                  <a:avLst/>
                                </a:prstGeom>
                              </pic:spPr>
                            </pic:pic>
                            <pic:pic xmlns:pic="http://schemas.openxmlformats.org/drawingml/2006/picture">
                              <pic:nvPicPr>
                                <pic:cNvPr id="28" name="Picture 28"/>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619625" y="0"/>
                                  <a:ext cx="1830070" cy="474980"/>
                                </a:xfrm>
                                <a:prstGeom prst="rect">
                                  <a:avLst/>
                                </a:prstGeom>
                              </pic:spPr>
                            </pic:pic>
                            <pic:pic xmlns:pic="http://schemas.openxmlformats.org/drawingml/2006/picture">
                              <pic:nvPicPr>
                                <pic:cNvPr id="1" name="Picture 1"/>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286000" y="19050"/>
                                  <a:ext cx="1524000" cy="441960"/>
                                </a:xfrm>
                                <a:prstGeom prst="rect">
                                  <a:avLst/>
                                </a:prstGeom>
                                <a:noFill/>
                                <a:ln>
                                  <a:noFill/>
                                </a:ln>
                              </pic:spPr>
                            </pic:pic>
                          </wpg:wgp>
                        </a:graphicData>
                      </a:graphic>
                      <wp14:sizeRelH relativeFrom="margin">
                        <wp14:pctWidth>0</wp14:pctWidth>
                      </wp14:sizeRelH>
                    </wp:anchor>
                  </w:drawing>
                </mc:Choice>
                <mc:Fallback>
                  <w:pict>
                    <v:group w14:anchorId="5D13FD71" id="Grupare 1" o:spid="_x0000_s1026" style="position:absolute;margin-left:.15pt;margin-top:0;width:462pt;height:39.4pt;z-index:251659264;mso-width-relative:margin" coordsize="64496,5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top:285;width:16033;height: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">
                        <v:imagedata r:id="rId4" o:title=""/>
                      </v:shape>
                      <v:shape id="Picture 28" o:spid="_x0000_s1028" type="#_x0000_t75" style="position:absolute;left:46196;width:18300;height:4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">
                        <v:imagedata r:id="rId5" o:title=""/>
                      </v:shape>
                      <v:shape id="Picture 1" o:spid="_x0000_s1029" type="#_x0000_t75" style="position:absolute;left:22860;top:190;width:15240;height:4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">
                        <v:imagedata r:id="rId6" o:title=""/>
                      </v:shape>
                    </v:group>
                  </w:pict>
                </mc:Fallback>
              </mc:AlternateContent>
            </w:r>
          </w:del>
        </w:p>
      </w:tc>
      <w:tc>
        <w:tcPr>
          <w:tcW w:w="6804" w:type="dxa"/>
        </w:tcPr>
        <w:p w14:paraId="33305D60" w14:textId="77777777" w:rsidR="00161AA2" w:rsidRPr="00450DD6" w:rsidRDefault="00161AA2" w:rsidP="00161AA2">
          <w:pPr>
            <w:pStyle w:val="Corptext"/>
            <w:widowControl w:val="0"/>
            <w:autoSpaceDE w:val="0"/>
            <w:autoSpaceDN w:val="0"/>
            <w:spacing w:before="113" w:line="278" w:lineRule="auto"/>
            <w:ind w:right="35"/>
            <w:jc w:val="center"/>
            <w:rPr>
              <w:rFonts w:ascii="Miyriad Pro" w:hAnsi="Miyriad Pro"/>
              <w:b/>
              <w:bCs/>
            </w:rPr>
          </w:pPr>
        </w:p>
      </w:tc>
      <w:tc>
        <w:tcPr>
          <w:tcW w:w="1559" w:type="dxa"/>
        </w:tcPr>
        <w:p w14:paraId="617AF7BD" w14:textId="670B4BCF" w:rsidR="00161AA2" w:rsidRPr="00DF1ED7" w:rsidRDefault="00161AA2" w:rsidP="00161AA2">
          <w:pPr>
            <w:rPr>
              <w:rFonts w:ascii="Miyriad Pro" w:hAnsi="Miyriad Pro"/>
            </w:rPr>
          </w:pPr>
        </w:p>
      </w:tc>
    </w:tr>
  </w:tbl>
  <w:p w14:paraId="6AE7AD57" w14:textId="56B86ABA" w:rsidR="00CE1260" w:rsidRPr="00450DD6" w:rsidRDefault="00CE1260" w:rsidP="00450DD6">
    <w:pPr>
      <w:pStyle w:val="Corptext2"/>
      <w:spacing w:after="0" w:line="240" w:lineRule="auto"/>
      <w:rPr>
        <w:rFonts w:ascii="Calibri Light" w:eastAsia="Calibri Light" w:hAnsi="Calibri Light" w:cs="Calibri Light"/>
        <w:b/>
        <w:bCs/>
        <w:sz w:val="20"/>
        <w:szCs w:val="20"/>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3320D"/>
    <w:multiLevelType w:val="hybridMultilevel"/>
    <w:tmpl w:val="4A1CA272"/>
    <w:lvl w:ilvl="0" w:tplc="0809000F">
      <w:start w:val="1"/>
      <w:numFmt w:val="decimal"/>
      <w:lvlText w:val="%1."/>
      <w:lvlJc w:val="left"/>
      <w:pPr>
        <w:ind w:left="720" w:hanging="360"/>
      </w:pPr>
    </w:lvl>
    <w:lvl w:ilvl="1" w:tplc="08090017">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4ECA2ECC">
      <w:start w:val="2"/>
      <w:numFmt w:val="decimal"/>
      <w:lvlText w:val="%4-"/>
      <w:lvlJc w:val="left"/>
      <w:pPr>
        <w:ind w:left="2880" w:hanging="360"/>
      </w:pPr>
      <w:rPr>
        <w:rFonts w:hint="default"/>
      </w:rPr>
    </w:lvl>
    <w:lvl w:ilvl="4" w:tplc="6FEAC89A">
      <w:start w:val="3"/>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EF7DA9"/>
    <w:multiLevelType w:val="multilevel"/>
    <w:tmpl w:val="A3265478"/>
    <w:lvl w:ilvl="0">
      <w:start w:val="1"/>
      <w:numFmt w:val="decimal"/>
      <w:lvlText w:val="%1."/>
      <w:lvlJc w:val="left"/>
      <w:pPr>
        <w:ind w:left="360" w:hanging="360"/>
      </w:pPr>
      <w:rPr>
        <w:rFonts w:hint="default"/>
        <w:b/>
        <w:bCs/>
      </w:rPr>
    </w:lvl>
    <w:lvl w:ilvl="1">
      <w:start w:val="1"/>
      <w:numFmt w:val="decimal"/>
      <w:isLgl/>
      <w:lvlText w:val="%1.%2."/>
      <w:lvlJc w:val="left"/>
      <w:pPr>
        <w:ind w:left="644" w:hanging="360"/>
      </w:pPr>
      <w:rPr>
        <w:rFonts w:ascii="Myriad Pro" w:hAnsi="Myriad Pro" w:cstheme="minorHAnsi" w:hint="default"/>
        <w:b w:val="0"/>
        <w:color w:val="auto"/>
        <w:sz w:val="22"/>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1BD44FC0"/>
    <w:multiLevelType w:val="hybridMultilevel"/>
    <w:tmpl w:val="C3146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3E3D9C"/>
    <w:multiLevelType w:val="hybridMultilevel"/>
    <w:tmpl w:val="7EC85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A2196"/>
    <w:multiLevelType w:val="multilevel"/>
    <w:tmpl w:val="E59AD19E"/>
    <w:styleLink w:val="ImportedStyle2"/>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8475379"/>
    <w:multiLevelType w:val="hybridMultilevel"/>
    <w:tmpl w:val="987C62AE"/>
    <w:lvl w:ilvl="0" w:tplc="FF286268">
      <w:numFmt w:val="bullet"/>
      <w:lvlText w:val="-"/>
      <w:lvlJc w:val="left"/>
      <w:pPr>
        <w:ind w:left="1440" w:hanging="360"/>
      </w:pPr>
      <w:rPr>
        <w:rFonts w:ascii="Myriad Pro" w:eastAsiaTheme="minorHAnsi" w:hAnsi="Myriad Pro" w:cstheme="minorBidi"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num w:numId="1" w16cid:durableId="1410349113">
    <w:abstractNumId w:val="4"/>
  </w:num>
  <w:num w:numId="2" w16cid:durableId="347176306">
    <w:abstractNumId w:val="1"/>
  </w:num>
  <w:num w:numId="3" w16cid:durableId="1292323799">
    <w:abstractNumId w:val="2"/>
  </w:num>
  <w:num w:numId="4" w16cid:durableId="1757746650">
    <w:abstractNumId w:val="5"/>
  </w:num>
  <w:num w:numId="5" w16cid:durableId="1942957624">
    <w:abstractNumId w:val="0"/>
  </w:num>
  <w:num w:numId="6" w16cid:durableId="392234795">
    <w:abstractNumId w:val="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cel Blanuta">
    <w15:presenceInfo w15:providerId="AD" w15:userId="S::marcel.blanuta@undp.org::23bf5b50-f5c7-438d-b1ba-5827f29522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293"/>
    <w:rsid w:val="00005E38"/>
    <w:rsid w:val="00011DA9"/>
    <w:rsid w:val="00013BA7"/>
    <w:rsid w:val="000314D6"/>
    <w:rsid w:val="00031D6A"/>
    <w:rsid w:val="000329B0"/>
    <w:rsid w:val="000516EA"/>
    <w:rsid w:val="000547D0"/>
    <w:rsid w:val="00054B73"/>
    <w:rsid w:val="00055522"/>
    <w:rsid w:val="000637B4"/>
    <w:rsid w:val="00066213"/>
    <w:rsid w:val="00067D57"/>
    <w:rsid w:val="0007429B"/>
    <w:rsid w:val="00075D46"/>
    <w:rsid w:val="000A0C2C"/>
    <w:rsid w:val="000B0D12"/>
    <w:rsid w:val="000B3533"/>
    <w:rsid w:val="000C0771"/>
    <w:rsid w:val="000C0C53"/>
    <w:rsid w:val="000C228B"/>
    <w:rsid w:val="000C40AC"/>
    <w:rsid w:val="000C4C58"/>
    <w:rsid w:val="000E76FA"/>
    <w:rsid w:val="0010361D"/>
    <w:rsid w:val="0010545A"/>
    <w:rsid w:val="001055A4"/>
    <w:rsid w:val="00106103"/>
    <w:rsid w:val="00112293"/>
    <w:rsid w:val="001145DE"/>
    <w:rsid w:val="00122675"/>
    <w:rsid w:val="00124710"/>
    <w:rsid w:val="0013142F"/>
    <w:rsid w:val="00143ABD"/>
    <w:rsid w:val="00145386"/>
    <w:rsid w:val="00153C09"/>
    <w:rsid w:val="00161AA2"/>
    <w:rsid w:val="00164A3E"/>
    <w:rsid w:val="00171A7A"/>
    <w:rsid w:val="00172C3F"/>
    <w:rsid w:val="00181DD6"/>
    <w:rsid w:val="00195BFE"/>
    <w:rsid w:val="001A7E7B"/>
    <w:rsid w:val="001B18D0"/>
    <w:rsid w:val="001B2BC3"/>
    <w:rsid w:val="001B4556"/>
    <w:rsid w:val="001B539B"/>
    <w:rsid w:val="001C2AA2"/>
    <w:rsid w:val="001C4006"/>
    <w:rsid w:val="001C4DE9"/>
    <w:rsid w:val="001C5D23"/>
    <w:rsid w:val="001E25B6"/>
    <w:rsid w:val="001E353D"/>
    <w:rsid w:val="001E5E7D"/>
    <w:rsid w:val="001E67E3"/>
    <w:rsid w:val="001F7D6C"/>
    <w:rsid w:val="00201B5D"/>
    <w:rsid w:val="00205499"/>
    <w:rsid w:val="00211056"/>
    <w:rsid w:val="002165C7"/>
    <w:rsid w:val="00223292"/>
    <w:rsid w:val="002266B2"/>
    <w:rsid w:val="0024267D"/>
    <w:rsid w:val="0025437F"/>
    <w:rsid w:val="00255EE3"/>
    <w:rsid w:val="00276AC1"/>
    <w:rsid w:val="00280730"/>
    <w:rsid w:val="00291437"/>
    <w:rsid w:val="00295B81"/>
    <w:rsid w:val="002C0D70"/>
    <w:rsid w:val="002C6D4B"/>
    <w:rsid w:val="002E0A66"/>
    <w:rsid w:val="002E206E"/>
    <w:rsid w:val="002F3C9E"/>
    <w:rsid w:val="00305E2D"/>
    <w:rsid w:val="00317AF4"/>
    <w:rsid w:val="003231E3"/>
    <w:rsid w:val="0032378D"/>
    <w:rsid w:val="003439DC"/>
    <w:rsid w:val="0036569F"/>
    <w:rsid w:val="00371A44"/>
    <w:rsid w:val="003734DC"/>
    <w:rsid w:val="0037548D"/>
    <w:rsid w:val="003868A9"/>
    <w:rsid w:val="00391CFB"/>
    <w:rsid w:val="003A2329"/>
    <w:rsid w:val="003A646C"/>
    <w:rsid w:val="003B0A5B"/>
    <w:rsid w:val="003C572B"/>
    <w:rsid w:val="003C7A9E"/>
    <w:rsid w:val="003D0D4C"/>
    <w:rsid w:val="003D5473"/>
    <w:rsid w:val="003D6C1A"/>
    <w:rsid w:val="003F40BD"/>
    <w:rsid w:val="003F4A3F"/>
    <w:rsid w:val="00403263"/>
    <w:rsid w:val="00407E9C"/>
    <w:rsid w:val="00410876"/>
    <w:rsid w:val="00414C4C"/>
    <w:rsid w:val="00426D85"/>
    <w:rsid w:val="0043211C"/>
    <w:rsid w:val="004347BF"/>
    <w:rsid w:val="00443DAB"/>
    <w:rsid w:val="00445BEF"/>
    <w:rsid w:val="004507D0"/>
    <w:rsid w:val="00450DD6"/>
    <w:rsid w:val="00454479"/>
    <w:rsid w:val="00463393"/>
    <w:rsid w:val="00465DD4"/>
    <w:rsid w:val="00467412"/>
    <w:rsid w:val="00470CE4"/>
    <w:rsid w:val="0049093E"/>
    <w:rsid w:val="004A1E90"/>
    <w:rsid w:val="004A69B8"/>
    <w:rsid w:val="004C222E"/>
    <w:rsid w:val="004C392A"/>
    <w:rsid w:val="004D0575"/>
    <w:rsid w:val="004D6D08"/>
    <w:rsid w:val="004F5F40"/>
    <w:rsid w:val="0051060C"/>
    <w:rsid w:val="00515099"/>
    <w:rsid w:val="005164FD"/>
    <w:rsid w:val="00530CB4"/>
    <w:rsid w:val="00531519"/>
    <w:rsid w:val="005338CC"/>
    <w:rsid w:val="0054311F"/>
    <w:rsid w:val="00545A59"/>
    <w:rsid w:val="005538D4"/>
    <w:rsid w:val="00560E29"/>
    <w:rsid w:val="005632CD"/>
    <w:rsid w:val="00584CAD"/>
    <w:rsid w:val="00584ECF"/>
    <w:rsid w:val="005856FB"/>
    <w:rsid w:val="0058642F"/>
    <w:rsid w:val="00587B25"/>
    <w:rsid w:val="00594ECF"/>
    <w:rsid w:val="005A12D5"/>
    <w:rsid w:val="005A35A4"/>
    <w:rsid w:val="005A5165"/>
    <w:rsid w:val="005A58A7"/>
    <w:rsid w:val="005D172C"/>
    <w:rsid w:val="005D4A6D"/>
    <w:rsid w:val="005E04DD"/>
    <w:rsid w:val="005E166D"/>
    <w:rsid w:val="005E34DC"/>
    <w:rsid w:val="005E7BA7"/>
    <w:rsid w:val="006041A4"/>
    <w:rsid w:val="00622202"/>
    <w:rsid w:val="006240E7"/>
    <w:rsid w:val="00626529"/>
    <w:rsid w:val="006347B8"/>
    <w:rsid w:val="00651622"/>
    <w:rsid w:val="00657D27"/>
    <w:rsid w:val="00661781"/>
    <w:rsid w:val="00667439"/>
    <w:rsid w:val="00675173"/>
    <w:rsid w:val="006775FC"/>
    <w:rsid w:val="006A2580"/>
    <w:rsid w:val="006A3083"/>
    <w:rsid w:val="006D42E7"/>
    <w:rsid w:val="006E0EDE"/>
    <w:rsid w:val="006E1757"/>
    <w:rsid w:val="006E48C7"/>
    <w:rsid w:val="006F05EC"/>
    <w:rsid w:val="006F4340"/>
    <w:rsid w:val="006F746B"/>
    <w:rsid w:val="00710270"/>
    <w:rsid w:val="00713398"/>
    <w:rsid w:val="007140FB"/>
    <w:rsid w:val="00715CBA"/>
    <w:rsid w:val="00725BE7"/>
    <w:rsid w:val="00751439"/>
    <w:rsid w:val="00764670"/>
    <w:rsid w:val="00773A95"/>
    <w:rsid w:val="00773F86"/>
    <w:rsid w:val="007757D8"/>
    <w:rsid w:val="007836DC"/>
    <w:rsid w:val="00785E9C"/>
    <w:rsid w:val="00791D78"/>
    <w:rsid w:val="00792A03"/>
    <w:rsid w:val="007958CE"/>
    <w:rsid w:val="007A1A05"/>
    <w:rsid w:val="007A21F0"/>
    <w:rsid w:val="007A70FD"/>
    <w:rsid w:val="007B4B0A"/>
    <w:rsid w:val="007D3822"/>
    <w:rsid w:val="007D4EA1"/>
    <w:rsid w:val="007F7188"/>
    <w:rsid w:val="00806D63"/>
    <w:rsid w:val="00813C43"/>
    <w:rsid w:val="00814235"/>
    <w:rsid w:val="00815E83"/>
    <w:rsid w:val="00830198"/>
    <w:rsid w:val="00837A68"/>
    <w:rsid w:val="00844964"/>
    <w:rsid w:val="0085241B"/>
    <w:rsid w:val="00856C3B"/>
    <w:rsid w:val="00872B8A"/>
    <w:rsid w:val="008744D6"/>
    <w:rsid w:val="00883C4D"/>
    <w:rsid w:val="00883F77"/>
    <w:rsid w:val="008B271C"/>
    <w:rsid w:val="008B4DF0"/>
    <w:rsid w:val="008C094B"/>
    <w:rsid w:val="008C0C65"/>
    <w:rsid w:val="008C2AE0"/>
    <w:rsid w:val="008D5494"/>
    <w:rsid w:val="008E7DD7"/>
    <w:rsid w:val="008F74C6"/>
    <w:rsid w:val="00904A09"/>
    <w:rsid w:val="009077ED"/>
    <w:rsid w:val="00925CB2"/>
    <w:rsid w:val="009279A3"/>
    <w:rsid w:val="00933460"/>
    <w:rsid w:val="009469E7"/>
    <w:rsid w:val="00951561"/>
    <w:rsid w:val="009517A0"/>
    <w:rsid w:val="009579C8"/>
    <w:rsid w:val="00970C5B"/>
    <w:rsid w:val="00970E00"/>
    <w:rsid w:val="00982DB4"/>
    <w:rsid w:val="00993892"/>
    <w:rsid w:val="009A0B07"/>
    <w:rsid w:val="009A559B"/>
    <w:rsid w:val="009B64B6"/>
    <w:rsid w:val="009B7349"/>
    <w:rsid w:val="009D1E52"/>
    <w:rsid w:val="009D41E7"/>
    <w:rsid w:val="009D778E"/>
    <w:rsid w:val="009E5353"/>
    <w:rsid w:val="009F7856"/>
    <w:rsid w:val="00A2753E"/>
    <w:rsid w:val="00A30589"/>
    <w:rsid w:val="00A42033"/>
    <w:rsid w:val="00A45D1E"/>
    <w:rsid w:val="00A513E2"/>
    <w:rsid w:val="00A923B8"/>
    <w:rsid w:val="00AA4F78"/>
    <w:rsid w:val="00AB7C33"/>
    <w:rsid w:val="00AC6ACC"/>
    <w:rsid w:val="00AF6D48"/>
    <w:rsid w:val="00AF712E"/>
    <w:rsid w:val="00B07F7B"/>
    <w:rsid w:val="00B110D5"/>
    <w:rsid w:val="00B24D61"/>
    <w:rsid w:val="00B377DE"/>
    <w:rsid w:val="00B466DD"/>
    <w:rsid w:val="00B52914"/>
    <w:rsid w:val="00B55B42"/>
    <w:rsid w:val="00B57278"/>
    <w:rsid w:val="00B71FEF"/>
    <w:rsid w:val="00B93A61"/>
    <w:rsid w:val="00B94792"/>
    <w:rsid w:val="00BA00EA"/>
    <w:rsid w:val="00BA183E"/>
    <w:rsid w:val="00BA1ED2"/>
    <w:rsid w:val="00BA4497"/>
    <w:rsid w:val="00BB38A5"/>
    <w:rsid w:val="00BB58B5"/>
    <w:rsid w:val="00BC402D"/>
    <w:rsid w:val="00BC5035"/>
    <w:rsid w:val="00BF2204"/>
    <w:rsid w:val="00C07125"/>
    <w:rsid w:val="00C10766"/>
    <w:rsid w:val="00C12ECE"/>
    <w:rsid w:val="00C131A6"/>
    <w:rsid w:val="00C13AEF"/>
    <w:rsid w:val="00C1462D"/>
    <w:rsid w:val="00C1472D"/>
    <w:rsid w:val="00C15B2B"/>
    <w:rsid w:val="00C162CD"/>
    <w:rsid w:val="00C25210"/>
    <w:rsid w:val="00C376EE"/>
    <w:rsid w:val="00C436FE"/>
    <w:rsid w:val="00C449C2"/>
    <w:rsid w:val="00C530F3"/>
    <w:rsid w:val="00C534EF"/>
    <w:rsid w:val="00C56B0B"/>
    <w:rsid w:val="00C655F0"/>
    <w:rsid w:val="00C677C0"/>
    <w:rsid w:val="00C80090"/>
    <w:rsid w:val="00C87ACD"/>
    <w:rsid w:val="00C93F8D"/>
    <w:rsid w:val="00C94107"/>
    <w:rsid w:val="00CA305A"/>
    <w:rsid w:val="00CA5BEE"/>
    <w:rsid w:val="00CB20A7"/>
    <w:rsid w:val="00CB2587"/>
    <w:rsid w:val="00CB77FF"/>
    <w:rsid w:val="00CC33AA"/>
    <w:rsid w:val="00CC63A9"/>
    <w:rsid w:val="00CE1260"/>
    <w:rsid w:val="00D13019"/>
    <w:rsid w:val="00D20D59"/>
    <w:rsid w:val="00D21495"/>
    <w:rsid w:val="00D24CBF"/>
    <w:rsid w:val="00D41194"/>
    <w:rsid w:val="00D47370"/>
    <w:rsid w:val="00D57425"/>
    <w:rsid w:val="00D6136B"/>
    <w:rsid w:val="00D64D46"/>
    <w:rsid w:val="00D65B21"/>
    <w:rsid w:val="00D66196"/>
    <w:rsid w:val="00D94F0F"/>
    <w:rsid w:val="00D97815"/>
    <w:rsid w:val="00DA3106"/>
    <w:rsid w:val="00DA5227"/>
    <w:rsid w:val="00DA67FB"/>
    <w:rsid w:val="00DB3F86"/>
    <w:rsid w:val="00DB66C9"/>
    <w:rsid w:val="00DC1580"/>
    <w:rsid w:val="00DC4ACE"/>
    <w:rsid w:val="00DD3C73"/>
    <w:rsid w:val="00DD4790"/>
    <w:rsid w:val="00DE3DDE"/>
    <w:rsid w:val="00DE5A4A"/>
    <w:rsid w:val="00DE6408"/>
    <w:rsid w:val="00DF1ED7"/>
    <w:rsid w:val="00DF4E97"/>
    <w:rsid w:val="00E01772"/>
    <w:rsid w:val="00E0523A"/>
    <w:rsid w:val="00E14E57"/>
    <w:rsid w:val="00E165E2"/>
    <w:rsid w:val="00E23A09"/>
    <w:rsid w:val="00E24AC6"/>
    <w:rsid w:val="00E270A9"/>
    <w:rsid w:val="00E347F0"/>
    <w:rsid w:val="00E373B5"/>
    <w:rsid w:val="00E44C8B"/>
    <w:rsid w:val="00E45385"/>
    <w:rsid w:val="00E479C3"/>
    <w:rsid w:val="00E627EA"/>
    <w:rsid w:val="00E755CD"/>
    <w:rsid w:val="00E76207"/>
    <w:rsid w:val="00E9368E"/>
    <w:rsid w:val="00EB78B6"/>
    <w:rsid w:val="00EC071F"/>
    <w:rsid w:val="00EC43FE"/>
    <w:rsid w:val="00EE30A1"/>
    <w:rsid w:val="00EE5298"/>
    <w:rsid w:val="00EF2E3F"/>
    <w:rsid w:val="00EF49EE"/>
    <w:rsid w:val="00EF4B7B"/>
    <w:rsid w:val="00EF5E55"/>
    <w:rsid w:val="00F0623D"/>
    <w:rsid w:val="00F146DC"/>
    <w:rsid w:val="00F14BDA"/>
    <w:rsid w:val="00F236BE"/>
    <w:rsid w:val="00F26358"/>
    <w:rsid w:val="00F3090E"/>
    <w:rsid w:val="00F32F6C"/>
    <w:rsid w:val="00F33C01"/>
    <w:rsid w:val="00F40546"/>
    <w:rsid w:val="00F44F6D"/>
    <w:rsid w:val="00F4544F"/>
    <w:rsid w:val="00F67798"/>
    <w:rsid w:val="00F70074"/>
    <w:rsid w:val="00F7233B"/>
    <w:rsid w:val="00F73215"/>
    <w:rsid w:val="00F81434"/>
    <w:rsid w:val="00F833A5"/>
    <w:rsid w:val="00F85776"/>
    <w:rsid w:val="00F860A9"/>
    <w:rsid w:val="00F90810"/>
    <w:rsid w:val="00F96B93"/>
    <w:rsid w:val="00FA3718"/>
    <w:rsid w:val="00FA70C2"/>
    <w:rsid w:val="00FB1300"/>
    <w:rsid w:val="00FC0306"/>
    <w:rsid w:val="00FC2864"/>
    <w:rsid w:val="00FD461E"/>
    <w:rsid w:val="00FD53D2"/>
    <w:rsid w:val="00FE142F"/>
    <w:rsid w:val="00FE5385"/>
    <w:rsid w:val="00FF2DA1"/>
    <w:rsid w:val="00FF73AE"/>
    <w:rsid w:val="0106CDE9"/>
    <w:rsid w:val="0A75A745"/>
    <w:rsid w:val="24E865D7"/>
    <w:rsid w:val="2C928BC9"/>
    <w:rsid w:val="38579E12"/>
    <w:rsid w:val="54908688"/>
    <w:rsid w:val="58AB6DAB"/>
    <w:rsid w:val="5E200CA8"/>
    <w:rsid w:val="6BFF87ED"/>
    <w:rsid w:val="76745408"/>
    <w:rsid w:val="7BF7C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90145"/>
  <w15:docId w15:val="{47427C5A-5D3D-4AE0-9EB1-B2B614050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eastAsia="Times New Roman"/>
      <w:color w:val="000000"/>
      <w:sz w:val="24"/>
      <w:szCs w:val="24"/>
      <w:u w:color="000000"/>
    </w:rPr>
  </w:style>
  <w:style w:type="paragraph" w:styleId="Titlu1">
    <w:name w:val="heading 1"/>
    <w:basedOn w:val="Normal"/>
    <w:next w:val="Normal"/>
    <w:link w:val="Titlu1Caracter"/>
    <w:uiPriority w:val="9"/>
    <w:qFormat/>
    <w:rsid w:val="00295B8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outlineLvl w:val="0"/>
    </w:pPr>
    <w:rPr>
      <w:rFonts w:asciiTheme="majorHAnsi" w:eastAsiaTheme="majorEastAsia" w:hAnsiTheme="majorHAnsi" w:cstheme="majorBidi"/>
      <w:snapToGrid w:val="0"/>
      <w:color w:val="A5A5A5" w:themeColor="accent1" w:themeShade="BF"/>
      <w:sz w:val="32"/>
      <w:szCs w:val="32"/>
      <w:bdr w:val="none" w:sz="0" w:space="0" w:color="auto"/>
      <w:lang w:val="en-GB"/>
    </w:rPr>
  </w:style>
  <w:style w:type="paragraph" w:styleId="Titlu2">
    <w:name w:val="heading 2"/>
    <w:basedOn w:val="Normal"/>
    <w:next w:val="Normal"/>
    <w:link w:val="Titlu2Caracter"/>
    <w:unhideWhenUsed/>
    <w:qFormat/>
    <w:rsid w:val="000C40A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1"/>
    </w:pPr>
    <w:rPr>
      <w:rFonts w:asciiTheme="majorHAnsi" w:eastAsiaTheme="majorEastAsia" w:hAnsiTheme="majorHAnsi" w:cstheme="majorBidi"/>
      <w:color w:val="A5A5A5" w:themeColor="accent1" w:themeShade="BF"/>
      <w:sz w:val="26"/>
      <w:szCs w:val="26"/>
      <w:bdr w:val="none" w:sz="0" w:space="0" w:color="aut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Subsol">
    <w:name w:val="footer"/>
    <w:pPr>
      <w:tabs>
        <w:tab w:val="center" w:pos="4677"/>
        <w:tab w:val="right" w:pos="9355"/>
      </w:tabs>
    </w:pPr>
    <w:rPr>
      <w:rFonts w:cs="Arial Unicode MS"/>
      <w:color w:val="000000"/>
      <w:sz w:val="24"/>
      <w:szCs w:val="24"/>
      <w:u w:color="000000"/>
    </w:rPr>
  </w:style>
  <w:style w:type="paragraph" w:styleId="Corptext2">
    <w:name w:val="Body Text 2"/>
    <w:pPr>
      <w:spacing w:after="120" w:line="480" w:lineRule="auto"/>
    </w:pPr>
    <w:rPr>
      <w:rFonts w:cs="Arial Unicode MS"/>
      <w:color w:val="000000"/>
      <w:sz w:val="24"/>
      <w:szCs w:val="24"/>
      <w:u w:color="000000"/>
    </w:rPr>
  </w:style>
  <w:style w:type="paragraph" w:styleId="Textnotdesubsol">
    <w:name w:val="footnote text"/>
    <w:link w:val="TextnotdesubsolCaracter"/>
    <w:rPr>
      <w:rFonts w:cs="Arial Unicode MS"/>
      <w:color w:val="000000"/>
      <w:u w:color="000000"/>
    </w:rPr>
  </w:style>
  <w:style w:type="paragraph" w:customStyle="1" w:styleId="Application3">
    <w:name w:val="Application3"/>
    <w:pPr>
      <w:widowControl w:val="0"/>
      <w:tabs>
        <w:tab w:val="right" w:pos="8789"/>
      </w:tabs>
      <w:suppressAutoHyphens/>
      <w:jc w:val="both"/>
    </w:pPr>
    <w:rPr>
      <w:rFonts w:ascii="Arial Narrow" w:hAnsi="Arial Narrow" w:cs="Arial Unicode MS"/>
      <w:color w:val="000000"/>
      <w:sz w:val="22"/>
      <w:szCs w:val="22"/>
      <w:u w:color="000000"/>
    </w:rPr>
  </w:style>
  <w:style w:type="paragraph" w:customStyle="1" w:styleId="Application2">
    <w:name w:val="Application2"/>
    <w:pPr>
      <w:widowControl w:val="0"/>
      <w:suppressAutoHyphens/>
      <w:ind w:left="360" w:hanging="360"/>
    </w:pPr>
    <w:rPr>
      <w:rFonts w:ascii="Arial Narrow" w:eastAsia="Arial Narrow" w:hAnsi="Arial Narrow" w:cs="Arial Narrow"/>
      <w:b/>
      <w:bCs/>
      <w:color w:val="000000"/>
      <w:spacing w:val="-1"/>
      <w:sz w:val="22"/>
      <w:szCs w:val="22"/>
      <w:u w:color="000000"/>
    </w:rPr>
  </w:style>
  <w:style w:type="numbering" w:customStyle="1" w:styleId="ImportedStyle2">
    <w:name w:val="Imported Style 2"/>
    <w:pPr>
      <w:numPr>
        <w:numId w:val="1"/>
      </w:numPr>
    </w:pPr>
  </w:style>
  <w:style w:type="paragraph" w:customStyle="1" w:styleId="Default">
    <w:name w:val="Default"/>
    <w:rPr>
      <w:rFonts w:ascii="Helvetica Neue" w:eastAsia="Helvetica Neue" w:hAnsi="Helvetica Neue" w:cs="Helvetica Neue"/>
      <w:color w:val="000000"/>
      <w:sz w:val="22"/>
      <w:szCs w:val="22"/>
    </w:rPr>
  </w:style>
  <w:style w:type="paragraph" w:customStyle="1" w:styleId="Application1">
    <w:name w:val="Application1"/>
    <w:next w:val="Application2"/>
    <w:pPr>
      <w:keepNext/>
      <w:pageBreakBefore/>
      <w:widowControl w:val="0"/>
      <w:tabs>
        <w:tab w:val="left" w:pos="360"/>
      </w:tabs>
      <w:spacing w:after="480"/>
      <w:outlineLvl w:val="0"/>
    </w:pPr>
    <w:rPr>
      <w:rFonts w:ascii="Arial" w:hAnsi="Arial" w:cs="Arial Unicode MS"/>
      <w:b/>
      <w:bCs/>
      <w:caps/>
      <w:color w:val="000000"/>
      <w:kern w:val="28"/>
      <w:sz w:val="28"/>
      <w:szCs w:val="28"/>
      <w:u w:color="000000"/>
    </w:rPr>
  </w:style>
  <w:style w:type="paragraph" w:styleId="Textcomentariu">
    <w:name w:val="annotation text"/>
    <w:basedOn w:val="Normal"/>
    <w:link w:val="TextcomentariuCaracter"/>
    <w:uiPriority w:val="99"/>
    <w:unhideWhenUsed/>
    <w:rPr>
      <w:sz w:val="20"/>
      <w:szCs w:val="20"/>
    </w:rPr>
  </w:style>
  <w:style w:type="character" w:customStyle="1" w:styleId="TextcomentariuCaracter">
    <w:name w:val="Text comentariu Caracter"/>
    <w:basedOn w:val="Fontdeparagrafimplicit"/>
    <w:link w:val="Textcomentariu"/>
    <w:uiPriority w:val="99"/>
    <w:rPr>
      <w:rFonts w:eastAsia="Times New Roman"/>
      <w:color w:val="000000"/>
      <w:u w:color="000000"/>
    </w:rPr>
  </w:style>
  <w:style w:type="character" w:styleId="Referincomentariu">
    <w:name w:val="annotation reference"/>
    <w:basedOn w:val="Fontdeparagrafimplicit"/>
    <w:uiPriority w:val="99"/>
    <w:unhideWhenUsed/>
    <w:rPr>
      <w:sz w:val="16"/>
      <w:szCs w:val="16"/>
    </w:rPr>
  </w:style>
  <w:style w:type="paragraph" w:styleId="Antet">
    <w:name w:val="header"/>
    <w:basedOn w:val="Normal"/>
    <w:link w:val="AntetCaracter"/>
    <w:uiPriority w:val="99"/>
    <w:unhideWhenUsed/>
    <w:rsid w:val="00A513E2"/>
    <w:pPr>
      <w:tabs>
        <w:tab w:val="center" w:pos="4680"/>
        <w:tab w:val="right" w:pos="9360"/>
      </w:tabs>
    </w:pPr>
  </w:style>
  <w:style w:type="character" w:customStyle="1" w:styleId="AntetCaracter">
    <w:name w:val="Antet Caracter"/>
    <w:basedOn w:val="Fontdeparagrafimplicit"/>
    <w:link w:val="Antet"/>
    <w:uiPriority w:val="99"/>
    <w:rsid w:val="00A513E2"/>
    <w:rPr>
      <w:rFonts w:eastAsia="Times New Roman"/>
      <w:color w:val="000000"/>
      <w:sz w:val="24"/>
      <w:szCs w:val="24"/>
      <w:u w:color="000000"/>
    </w:rPr>
  </w:style>
  <w:style w:type="paragraph" w:styleId="TextnBalon">
    <w:name w:val="Balloon Text"/>
    <w:basedOn w:val="Normal"/>
    <w:link w:val="TextnBalonCaracter"/>
    <w:uiPriority w:val="99"/>
    <w:semiHidden/>
    <w:unhideWhenUsed/>
    <w:rsid w:val="00A513E2"/>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513E2"/>
    <w:rPr>
      <w:rFonts w:ascii="Segoe UI" w:eastAsia="Times New Roman" w:hAnsi="Segoe UI" w:cs="Segoe UI"/>
      <w:color w:val="000000"/>
      <w:sz w:val="18"/>
      <w:szCs w:val="18"/>
      <w:u w:color="000000"/>
    </w:rPr>
  </w:style>
  <w:style w:type="paragraph" w:styleId="SubiectComentariu">
    <w:name w:val="annotation subject"/>
    <w:basedOn w:val="Textcomentariu"/>
    <w:next w:val="Textcomentariu"/>
    <w:link w:val="SubiectComentariuCaracter"/>
    <w:uiPriority w:val="99"/>
    <w:semiHidden/>
    <w:unhideWhenUsed/>
    <w:rsid w:val="00A513E2"/>
    <w:rPr>
      <w:b/>
      <w:bCs/>
    </w:rPr>
  </w:style>
  <w:style w:type="character" w:customStyle="1" w:styleId="SubiectComentariuCaracter">
    <w:name w:val="Subiect Comentariu Caracter"/>
    <w:basedOn w:val="TextcomentariuCaracter"/>
    <w:link w:val="SubiectComentariu"/>
    <w:uiPriority w:val="99"/>
    <w:semiHidden/>
    <w:rsid w:val="00A513E2"/>
    <w:rPr>
      <w:rFonts w:eastAsia="Times New Roman"/>
      <w:b/>
      <w:bCs/>
      <w:color w:val="000000"/>
      <w:u w:color="000000"/>
    </w:rPr>
  </w:style>
  <w:style w:type="table" w:styleId="TabelgrilLuminos">
    <w:name w:val="Grid Table Light"/>
    <w:basedOn w:val="TabelNormal"/>
    <w:uiPriority w:val="40"/>
    <w:rsid w:val="00DA522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elNormal"/>
    <w:uiPriority w:val="99"/>
    <w:rsid w:val="00DA5227"/>
    <w:pPr>
      <w:pBdr>
        <w:top w:val="none" w:sz="0" w:space="0" w:color="auto"/>
        <w:left w:val="none" w:sz="0" w:space="0" w:color="auto"/>
        <w:bottom w:val="none" w:sz="0" w:space="0" w:color="auto"/>
        <w:right w:val="none" w:sz="0" w:space="0" w:color="auto"/>
        <w:between w:val="none" w:sz="0" w:space="0" w:color="auto"/>
        <w:bar w:val="none" w:sz="0" w:color="auto"/>
      </w:pBdr>
    </w:pPr>
    <w:tblPr/>
  </w:style>
  <w:style w:type="table" w:styleId="Tabelgril">
    <w:name w:val="Table Grid"/>
    <w:basedOn w:val="TabelNormal"/>
    <w:rsid w:val="00216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Fontdeparagrafimplicit"/>
    <w:rsid w:val="00CB77FF"/>
  </w:style>
  <w:style w:type="character" w:customStyle="1" w:styleId="alt-edited">
    <w:name w:val="alt-edited"/>
    <w:basedOn w:val="Fontdeparagrafimplicit"/>
    <w:rsid w:val="00A923B8"/>
  </w:style>
  <w:style w:type="paragraph" w:styleId="Listparagraf">
    <w:name w:val="List Paragraph"/>
    <w:aliases w:val="Bullets,List Paragraph1,List Paragraph (numbered (a)),Akapit z listą BS,WB Para,Lapis Bulleted List,Dot pt,F5 List Paragraph,No Spacing1,List Paragraph Char Char Char,Indicator Text,Numbered Para 1,Bullet 1,List Paragraph12,Bullet Points"/>
    <w:basedOn w:val="Normal"/>
    <w:link w:val="ListparagrafCaracter"/>
    <w:uiPriority w:val="34"/>
    <w:qFormat/>
    <w:rsid w:val="00A923B8"/>
    <w:pPr>
      <w:ind w:left="720"/>
      <w:contextualSpacing/>
    </w:pPr>
  </w:style>
  <w:style w:type="character" w:customStyle="1" w:styleId="TextnotdesubsolCaracter">
    <w:name w:val="Text notă de subsol Caracter"/>
    <w:basedOn w:val="Fontdeparagrafimplicit"/>
    <w:link w:val="Textnotdesubsol"/>
    <w:rsid w:val="000329B0"/>
    <w:rPr>
      <w:rFonts w:cs="Arial Unicode MS"/>
      <w:color w:val="000000"/>
      <w:u w:color="000000"/>
    </w:rPr>
  </w:style>
  <w:style w:type="character" w:customStyle="1" w:styleId="ListparagrafCaracter">
    <w:name w:val="Listă paragraf Caracter"/>
    <w:aliases w:val="Bullets Caracter,List Paragraph1 Caracter,List Paragraph (numbered (a)) Caracter,Akapit z listą BS Caracter,WB Para Caracter,Lapis Bulleted List Caracter,Dot pt Caracter,F5 List Paragraph Caracter,No Spacing1 Caracter"/>
    <w:link w:val="Listparagraf"/>
    <w:uiPriority w:val="34"/>
    <w:qFormat/>
    <w:rsid w:val="00531519"/>
    <w:rPr>
      <w:rFonts w:eastAsia="Times New Roman"/>
      <w:color w:val="000000"/>
      <w:sz w:val="24"/>
      <w:szCs w:val="24"/>
      <w:u w:color="000000"/>
    </w:rPr>
  </w:style>
  <w:style w:type="character" w:customStyle="1" w:styleId="Titlu1Caracter">
    <w:name w:val="Titlu 1 Caracter"/>
    <w:basedOn w:val="Fontdeparagrafimplicit"/>
    <w:link w:val="Titlu1"/>
    <w:uiPriority w:val="9"/>
    <w:rsid w:val="00295B81"/>
    <w:rPr>
      <w:rFonts w:asciiTheme="majorHAnsi" w:eastAsiaTheme="majorEastAsia" w:hAnsiTheme="majorHAnsi" w:cstheme="majorBidi"/>
      <w:snapToGrid w:val="0"/>
      <w:color w:val="A5A5A5" w:themeColor="accent1" w:themeShade="BF"/>
      <w:sz w:val="32"/>
      <w:szCs w:val="32"/>
      <w:bdr w:val="none" w:sz="0" w:space="0" w:color="auto"/>
      <w:lang w:val="en-GB"/>
    </w:rPr>
  </w:style>
  <w:style w:type="paragraph" w:styleId="Legend">
    <w:name w:val="caption"/>
    <w:basedOn w:val="Normal"/>
    <w:next w:val="Normal"/>
    <w:uiPriority w:val="35"/>
    <w:unhideWhenUsed/>
    <w:qFormat/>
    <w:rsid w:val="006F05EC"/>
    <w:pPr>
      <w:spacing w:after="200"/>
    </w:pPr>
    <w:rPr>
      <w:i/>
      <w:iCs/>
      <w:color w:val="000000" w:themeColor="text2"/>
      <w:sz w:val="18"/>
      <w:szCs w:val="18"/>
    </w:rPr>
  </w:style>
  <w:style w:type="paragraph" w:styleId="Corptext">
    <w:name w:val="Body Text"/>
    <w:basedOn w:val="Normal"/>
    <w:link w:val="CorptextCaracter"/>
    <w:uiPriority w:val="99"/>
    <w:unhideWhenUsed/>
    <w:rsid w:val="00DF1ED7"/>
    <w:pPr>
      <w:spacing w:after="120"/>
    </w:pPr>
  </w:style>
  <w:style w:type="character" w:customStyle="1" w:styleId="CorptextCaracter">
    <w:name w:val="Corp text Caracter"/>
    <w:basedOn w:val="Fontdeparagrafimplicit"/>
    <w:link w:val="Corptext"/>
    <w:uiPriority w:val="99"/>
    <w:rsid w:val="00DF1ED7"/>
    <w:rPr>
      <w:rFonts w:eastAsia="Times New Roman"/>
      <w:color w:val="000000"/>
      <w:sz w:val="24"/>
      <w:szCs w:val="24"/>
      <w:u w:color="000000"/>
    </w:rPr>
  </w:style>
  <w:style w:type="table" w:styleId="Tabelgril1Luminos-Accentuare5">
    <w:name w:val="Grid Table 1 Light Accent 5"/>
    <w:basedOn w:val="TabelNormal"/>
    <w:uiPriority w:val="46"/>
    <w:rsid w:val="003C7A9E"/>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Tabelgril1Luminos-Accentuare1">
    <w:name w:val="Grid Table 1 Light Accent 1"/>
    <w:basedOn w:val="TabelNormal"/>
    <w:uiPriority w:val="46"/>
    <w:rsid w:val="003C7A9E"/>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Tabellist3-Accentuare1">
    <w:name w:val="List Table 3 Accent 1"/>
    <w:basedOn w:val="TabelNormal"/>
    <w:uiPriority w:val="48"/>
    <w:rsid w:val="0025437F"/>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character" w:customStyle="1" w:styleId="Titlu2Caracter">
    <w:name w:val="Titlu 2 Caracter"/>
    <w:basedOn w:val="Fontdeparagrafimplicit"/>
    <w:link w:val="Titlu2"/>
    <w:rsid w:val="000C40AC"/>
    <w:rPr>
      <w:rFonts w:asciiTheme="majorHAnsi" w:eastAsiaTheme="majorEastAsia" w:hAnsiTheme="majorHAnsi" w:cstheme="majorBidi"/>
      <w:color w:val="A5A5A5" w:themeColor="accent1" w:themeShade="BF"/>
      <w:sz w:val="26"/>
      <w:szCs w:val="26"/>
      <w:bdr w:val="none" w:sz="0" w:space="0" w:color="auto"/>
    </w:rPr>
  </w:style>
  <w:style w:type="paragraph" w:styleId="PreformatatHTML">
    <w:name w:val="HTML Preformatted"/>
    <w:basedOn w:val="Normal"/>
    <w:link w:val="PreformatatHTMLCaracter"/>
    <w:uiPriority w:val="99"/>
    <w:unhideWhenUsed/>
    <w:rsid w:val="000C40A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bdr w:val="none" w:sz="0" w:space="0" w:color="auto"/>
      <w:lang w:val="en-GB" w:eastAsia="en-GB"/>
    </w:rPr>
  </w:style>
  <w:style w:type="character" w:customStyle="1" w:styleId="PreformatatHTMLCaracter">
    <w:name w:val="Preformatat HTML Caracter"/>
    <w:basedOn w:val="Fontdeparagrafimplicit"/>
    <w:link w:val="PreformatatHTML"/>
    <w:uiPriority w:val="99"/>
    <w:rsid w:val="000C40AC"/>
    <w:rPr>
      <w:rFonts w:ascii="Courier New" w:eastAsia="Times New Roman" w:hAnsi="Courier New" w:cs="Courier New"/>
      <w:bdr w:val="none" w:sz="0" w:space="0" w:color="auto"/>
      <w:lang w:val="en-GB" w:eastAsia="en-GB"/>
    </w:rPr>
  </w:style>
  <w:style w:type="table" w:styleId="Tabelgril1Luminos-Accentuare2">
    <w:name w:val="Grid Table 1 Light Accent 2"/>
    <w:basedOn w:val="TabelNormal"/>
    <w:uiPriority w:val="46"/>
    <w:rsid w:val="006E175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paragraph" w:styleId="Revizuire">
    <w:name w:val="Revision"/>
    <w:hidden/>
    <w:uiPriority w:val="99"/>
    <w:semiHidden/>
    <w:rsid w:val="005856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4"/>
      <w:szCs w:val="24"/>
      <w:u w:color="000000"/>
    </w:rPr>
  </w:style>
  <w:style w:type="character" w:styleId="Referinnotdesubsol">
    <w:name w:val="footnote reference"/>
    <w:basedOn w:val="Fontdeparagrafimplicit"/>
    <w:uiPriority w:val="99"/>
    <w:unhideWhenUsed/>
    <w:rsid w:val="00FC03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9912">
      <w:bodyDiv w:val="1"/>
      <w:marLeft w:val="0"/>
      <w:marRight w:val="0"/>
      <w:marTop w:val="0"/>
      <w:marBottom w:val="0"/>
      <w:divBdr>
        <w:top w:val="none" w:sz="0" w:space="0" w:color="auto"/>
        <w:left w:val="none" w:sz="0" w:space="0" w:color="auto"/>
        <w:bottom w:val="none" w:sz="0" w:space="0" w:color="auto"/>
        <w:right w:val="none" w:sz="0" w:space="0" w:color="auto"/>
      </w:divBdr>
    </w:div>
    <w:div w:id="283080672">
      <w:bodyDiv w:val="1"/>
      <w:marLeft w:val="0"/>
      <w:marRight w:val="0"/>
      <w:marTop w:val="0"/>
      <w:marBottom w:val="0"/>
      <w:divBdr>
        <w:top w:val="none" w:sz="0" w:space="0" w:color="auto"/>
        <w:left w:val="none" w:sz="0" w:space="0" w:color="auto"/>
        <w:bottom w:val="none" w:sz="0" w:space="0" w:color="auto"/>
        <w:right w:val="none" w:sz="0" w:space="0" w:color="auto"/>
      </w:divBdr>
    </w:div>
    <w:div w:id="343477463">
      <w:bodyDiv w:val="1"/>
      <w:marLeft w:val="0"/>
      <w:marRight w:val="0"/>
      <w:marTop w:val="0"/>
      <w:marBottom w:val="0"/>
      <w:divBdr>
        <w:top w:val="none" w:sz="0" w:space="0" w:color="auto"/>
        <w:left w:val="none" w:sz="0" w:space="0" w:color="auto"/>
        <w:bottom w:val="none" w:sz="0" w:space="0" w:color="auto"/>
        <w:right w:val="none" w:sz="0" w:space="0" w:color="auto"/>
      </w:divBdr>
    </w:div>
    <w:div w:id="548734090">
      <w:bodyDiv w:val="1"/>
      <w:marLeft w:val="0"/>
      <w:marRight w:val="0"/>
      <w:marTop w:val="0"/>
      <w:marBottom w:val="0"/>
      <w:divBdr>
        <w:top w:val="none" w:sz="0" w:space="0" w:color="auto"/>
        <w:left w:val="none" w:sz="0" w:space="0" w:color="auto"/>
        <w:bottom w:val="none" w:sz="0" w:space="0" w:color="auto"/>
        <w:right w:val="none" w:sz="0" w:space="0" w:color="auto"/>
      </w:divBdr>
    </w:div>
    <w:div w:id="719403397">
      <w:bodyDiv w:val="1"/>
      <w:marLeft w:val="0"/>
      <w:marRight w:val="0"/>
      <w:marTop w:val="0"/>
      <w:marBottom w:val="0"/>
      <w:divBdr>
        <w:top w:val="none" w:sz="0" w:space="0" w:color="auto"/>
        <w:left w:val="none" w:sz="0" w:space="0" w:color="auto"/>
        <w:bottom w:val="none" w:sz="0" w:space="0" w:color="auto"/>
        <w:right w:val="none" w:sz="0" w:space="0" w:color="auto"/>
      </w:divBdr>
    </w:div>
    <w:div w:id="825899013">
      <w:bodyDiv w:val="1"/>
      <w:marLeft w:val="0"/>
      <w:marRight w:val="0"/>
      <w:marTop w:val="0"/>
      <w:marBottom w:val="0"/>
      <w:divBdr>
        <w:top w:val="none" w:sz="0" w:space="0" w:color="auto"/>
        <w:left w:val="none" w:sz="0" w:space="0" w:color="auto"/>
        <w:bottom w:val="none" w:sz="0" w:space="0" w:color="auto"/>
        <w:right w:val="none" w:sz="0" w:space="0" w:color="auto"/>
      </w:divBdr>
    </w:div>
    <w:div w:id="827021725">
      <w:bodyDiv w:val="1"/>
      <w:marLeft w:val="0"/>
      <w:marRight w:val="0"/>
      <w:marTop w:val="0"/>
      <w:marBottom w:val="0"/>
      <w:divBdr>
        <w:top w:val="none" w:sz="0" w:space="0" w:color="auto"/>
        <w:left w:val="none" w:sz="0" w:space="0" w:color="auto"/>
        <w:bottom w:val="none" w:sz="0" w:space="0" w:color="auto"/>
        <w:right w:val="none" w:sz="0" w:space="0" w:color="auto"/>
      </w:divBdr>
    </w:div>
    <w:div w:id="837771300">
      <w:bodyDiv w:val="1"/>
      <w:marLeft w:val="0"/>
      <w:marRight w:val="0"/>
      <w:marTop w:val="0"/>
      <w:marBottom w:val="0"/>
      <w:divBdr>
        <w:top w:val="none" w:sz="0" w:space="0" w:color="auto"/>
        <w:left w:val="none" w:sz="0" w:space="0" w:color="auto"/>
        <w:bottom w:val="none" w:sz="0" w:space="0" w:color="auto"/>
        <w:right w:val="none" w:sz="0" w:space="0" w:color="auto"/>
      </w:divBdr>
    </w:div>
    <w:div w:id="844175350">
      <w:bodyDiv w:val="1"/>
      <w:marLeft w:val="0"/>
      <w:marRight w:val="0"/>
      <w:marTop w:val="0"/>
      <w:marBottom w:val="0"/>
      <w:divBdr>
        <w:top w:val="none" w:sz="0" w:space="0" w:color="auto"/>
        <w:left w:val="none" w:sz="0" w:space="0" w:color="auto"/>
        <w:bottom w:val="none" w:sz="0" w:space="0" w:color="auto"/>
        <w:right w:val="none" w:sz="0" w:space="0" w:color="auto"/>
      </w:divBdr>
    </w:div>
    <w:div w:id="928347891">
      <w:bodyDiv w:val="1"/>
      <w:marLeft w:val="0"/>
      <w:marRight w:val="0"/>
      <w:marTop w:val="0"/>
      <w:marBottom w:val="0"/>
      <w:divBdr>
        <w:top w:val="none" w:sz="0" w:space="0" w:color="auto"/>
        <w:left w:val="none" w:sz="0" w:space="0" w:color="auto"/>
        <w:bottom w:val="none" w:sz="0" w:space="0" w:color="auto"/>
        <w:right w:val="none" w:sz="0" w:space="0" w:color="auto"/>
      </w:divBdr>
    </w:div>
    <w:div w:id="1194424001">
      <w:bodyDiv w:val="1"/>
      <w:marLeft w:val="0"/>
      <w:marRight w:val="0"/>
      <w:marTop w:val="0"/>
      <w:marBottom w:val="0"/>
      <w:divBdr>
        <w:top w:val="none" w:sz="0" w:space="0" w:color="auto"/>
        <w:left w:val="none" w:sz="0" w:space="0" w:color="auto"/>
        <w:bottom w:val="none" w:sz="0" w:space="0" w:color="auto"/>
        <w:right w:val="none" w:sz="0" w:space="0" w:color="auto"/>
      </w:divBdr>
    </w:div>
    <w:div w:id="1516916594">
      <w:bodyDiv w:val="1"/>
      <w:marLeft w:val="0"/>
      <w:marRight w:val="0"/>
      <w:marTop w:val="0"/>
      <w:marBottom w:val="0"/>
      <w:divBdr>
        <w:top w:val="none" w:sz="0" w:space="0" w:color="auto"/>
        <w:left w:val="none" w:sz="0" w:space="0" w:color="auto"/>
        <w:bottom w:val="none" w:sz="0" w:space="0" w:color="auto"/>
        <w:right w:val="none" w:sz="0" w:space="0" w:color="auto"/>
      </w:divBdr>
    </w:div>
    <w:div w:id="2104908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a:themeElements>
    <a:clrScheme name="Tonuri de gr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79E6DAD166FAE4094F04BE7733F093C" ma:contentTypeVersion="10" ma:contentTypeDescription="Create a new document." ma:contentTypeScope="" ma:versionID="9c0819a2c9b46edbf3d45f5c264ee81d">
  <xsd:schema xmlns:xsd="http://www.w3.org/2001/XMLSchema" xmlns:xs="http://www.w3.org/2001/XMLSchema" xmlns:p="http://schemas.microsoft.com/office/2006/metadata/properties" xmlns:ns2="c65868c8-8ba7-4e50-af2c-b84ccf67273d" xmlns:ns3="26e6060d-e029-4db5-821f-3d0f8e2de445" targetNamespace="http://schemas.microsoft.com/office/2006/metadata/properties" ma:root="true" ma:fieldsID="e8213551560c1c7eb0cef37425d2cc22" ns2:_="" ns3:_="">
    <xsd:import namespace="c65868c8-8ba7-4e50-af2c-b84ccf67273d"/>
    <xsd:import namespace="26e6060d-e029-4db5-821f-3d0f8e2de4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868c8-8ba7-4e50-af2c-b84ccf6727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e6060d-e029-4db5-821f-3d0f8e2de4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658e40-a15b-4c7e-a15b-75746c7f7ffc}" ma:internalName="TaxCatchAll" ma:showField="CatchAllData" ma:web="26e6060d-e029-4db5-821f-3d0f8e2de4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e6060d-e029-4db5-821f-3d0f8e2de445" xsi:nil="true"/>
    <lcf76f155ced4ddcb4097134ff3c332f xmlns="c65868c8-8ba7-4e50-af2c-b84ccf6727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1032DF-EAF3-4F7D-A0A6-0D92AE1807A1}">
  <ds:schemaRefs>
    <ds:schemaRef ds:uri="http://schemas.openxmlformats.org/officeDocument/2006/bibliography"/>
  </ds:schemaRefs>
</ds:datastoreItem>
</file>

<file path=customXml/itemProps2.xml><?xml version="1.0" encoding="utf-8"?>
<ds:datastoreItem xmlns:ds="http://schemas.openxmlformats.org/officeDocument/2006/customXml" ds:itemID="{8CEFFC98-445F-420B-A6F6-273182AE6B56}"/>
</file>

<file path=customXml/itemProps3.xml><?xml version="1.0" encoding="utf-8"?>
<ds:datastoreItem xmlns:ds="http://schemas.openxmlformats.org/officeDocument/2006/customXml" ds:itemID="{20505D90-881F-49C6-B5E2-601839158D54}">
  <ds:schemaRefs>
    <ds:schemaRef ds:uri="http://schemas.microsoft.com/sharepoint/v3/contenttype/forms"/>
  </ds:schemaRefs>
</ds:datastoreItem>
</file>

<file path=customXml/itemProps4.xml><?xml version="1.0" encoding="utf-8"?>
<ds:datastoreItem xmlns:ds="http://schemas.openxmlformats.org/officeDocument/2006/customXml" ds:itemID="{02FBFCA5-9E72-4EA1-9B50-E9E9D6A19241}">
  <ds:schemaRefs>
    <ds:schemaRef ds:uri="http://schemas.microsoft.com/office/2006/metadata/properties"/>
    <ds:schemaRef ds:uri="http://schemas.microsoft.com/office/infopath/2007/PartnerControls"/>
    <ds:schemaRef ds:uri="4c51f348-d0d4-450d-a76b-033b89132869"/>
    <ds:schemaRef ds:uri="c7495ed7-3446-4eaa-9654-833b9acd7bac"/>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334</Words>
  <Characters>1910</Characters>
  <Application>Microsoft Office Word</Application>
  <DocSecurity>0</DocSecurity>
  <Lines>15</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Iachimov</dc:creator>
  <cp:keywords/>
  <dc:description/>
  <cp:lastModifiedBy>Marcel Blanuta</cp:lastModifiedBy>
  <cp:revision>57</cp:revision>
  <cp:lastPrinted>2018-02-07T02:54:00Z</cp:lastPrinted>
  <dcterms:created xsi:type="dcterms:W3CDTF">2024-10-02T12:54:00Z</dcterms:created>
  <dcterms:modified xsi:type="dcterms:W3CDTF">2024-10-04T15:17:00Z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0x010100C79E6DAD166FAE4094F04BE7733F093C</vt:lpwstr>
  </property>
  <property fmtid="{D5CDD505-2E9C-101B-9397-08002B2CF9AE}" pid="3" name="MediaServiceImageTags">
    <vt:lpwstr/>
  </property>
  <property fmtid="{D5CDD505-2E9C-101B-9397-08002B2CF9AE}" pid="4" name="GrammarlyDocumentId">
    <vt:lpwstr>cde74b1807d93ad01be827a6248e54a2eb9c74a359a6372f36a69b2c91cb96d8</vt:lpwstr>
  </property>
</Properties>
</file>