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7D63" w14:textId="77777777" w:rsidR="00FA3718" w:rsidRPr="00D3210F" w:rsidRDefault="00FA371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</w:p>
    <w:p w14:paraId="3C9B39A3" w14:textId="77777777" w:rsidR="00D21495" w:rsidRPr="00D3210F" w:rsidRDefault="00D21495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</w:p>
    <w:p w14:paraId="587627F9" w14:textId="72A40236" w:rsidR="00C94107" w:rsidRPr="00D3210F" w:rsidRDefault="0057592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</w:pPr>
      <w:r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П</w:t>
      </w:r>
      <w:r w:rsidR="00D3210F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риложение </w:t>
      </w:r>
      <w:r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1</w:t>
      </w:r>
      <w:r w:rsidR="00952E5E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.</w:t>
      </w:r>
      <w:r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 Ф</w:t>
      </w:r>
      <w:r w:rsidR="00EC557E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орма </w:t>
      </w:r>
      <w:r w:rsidR="00764ADC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 xml:space="preserve">заявки на </w:t>
      </w:r>
      <w:r w:rsidR="00D54608" w:rsidRPr="00D3210F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финансирование</w:t>
      </w:r>
    </w:p>
    <w:p w14:paraId="5D8D394B" w14:textId="77777777" w:rsidR="009579C8" w:rsidRPr="00D3210F" w:rsidRDefault="009579C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</w:p>
    <w:p w14:paraId="21DFD808" w14:textId="262DC64E" w:rsidR="00C94107" w:rsidRPr="00D3210F" w:rsidRDefault="00A6784D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u-RU"/>
        </w:rPr>
      </w:pPr>
      <w:r w:rsidRPr="00D3210F">
        <w:rPr>
          <w:rFonts w:ascii="Myriad Pro" w:hAnsi="Myriad Pro"/>
          <w:snapToGrid w:val="0"/>
          <w:color w:val="auto"/>
          <w:sz w:val="22"/>
          <w:szCs w:val="22"/>
          <w:lang w:val="ru-RU"/>
        </w:rPr>
        <w:t>Примечание: Заявитель (заявители) заполняют эту форму полностью. Информация излагается четко и кратко. Смета расходов должна быть пересчитана в долларах США</w:t>
      </w:r>
      <w:r w:rsidR="00DC4ACE" w:rsidRPr="00D3210F">
        <w:rPr>
          <w:rFonts w:ascii="Myriad Pro" w:hAnsi="Myriad Pro"/>
          <w:snapToGrid w:val="0"/>
          <w:color w:val="auto"/>
          <w:sz w:val="22"/>
          <w:szCs w:val="22"/>
          <w:lang w:val="ru-RU"/>
        </w:rPr>
        <w:t>.</w:t>
      </w: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5338CC" w:rsidRPr="00262131" w14:paraId="3875A2AA" w14:textId="77777777" w:rsidTr="00533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39421D95" w14:textId="1452DE5F" w:rsidR="005338CC" w:rsidRPr="00D3210F" w:rsidRDefault="004B70C8" w:rsidP="004B70C8">
            <w:pPr>
              <w:pStyle w:val="Listparagraf"/>
              <w:numPr>
                <w:ilvl w:val="0"/>
                <w:numId w:val="2"/>
              </w:numPr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  <w:t xml:space="preserve">ИНФОРМАЦИЯ ОБ ОСНОВНОМ ЗАЯВИТЕЛЕ </w:t>
            </w:r>
            <w:r w:rsidR="006347B8" w:rsidRPr="0026213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(</w:t>
            </w:r>
            <w:r w:rsidR="004A523A" w:rsidRPr="0026213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организация с правого берега Днестра</w:t>
            </w:r>
            <w:r w:rsidR="006347B8" w:rsidRPr="0026213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)</w:t>
            </w:r>
          </w:p>
        </w:tc>
      </w:tr>
      <w:tr w:rsidR="00E9399D" w:rsidRPr="00262131" w14:paraId="580AA77E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3EE1CD1" w14:textId="275AF10E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Полное наименование организации, подающей заявку</w:t>
            </w:r>
          </w:p>
        </w:tc>
        <w:tc>
          <w:tcPr>
            <w:tcW w:w="4961" w:type="dxa"/>
          </w:tcPr>
          <w:p w14:paraId="30D43539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37DBFC9B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BC87A2C" w14:textId="00461FA1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Телефон, вкл. сотовый телефон</w:t>
            </w:r>
          </w:p>
        </w:tc>
        <w:tc>
          <w:tcPr>
            <w:tcW w:w="4961" w:type="dxa"/>
          </w:tcPr>
          <w:p w14:paraId="4503A4F4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7D3676EE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D76A998" w14:textId="0A01487D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Электронная почта</w:t>
            </w:r>
          </w:p>
        </w:tc>
        <w:tc>
          <w:tcPr>
            <w:tcW w:w="4961" w:type="dxa"/>
          </w:tcPr>
          <w:p w14:paraId="1C54D32F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13F8CE24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D7D85E4" w14:textId="245C7C8B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Веб-сайт (если есть)</w:t>
            </w:r>
          </w:p>
        </w:tc>
        <w:tc>
          <w:tcPr>
            <w:tcW w:w="4961" w:type="dxa"/>
          </w:tcPr>
          <w:p w14:paraId="4386585D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4EF65596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B08F333" w14:textId="4E2B08B9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Фискальный код организации</w:t>
            </w:r>
          </w:p>
        </w:tc>
        <w:tc>
          <w:tcPr>
            <w:tcW w:w="4961" w:type="dxa"/>
          </w:tcPr>
          <w:p w14:paraId="3166C73E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262131" w14:paraId="1F194AAB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E40F2" w14:textId="1E23AC72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Полное имя координатора проекта, должность</w:t>
            </w:r>
          </w:p>
        </w:tc>
        <w:tc>
          <w:tcPr>
            <w:tcW w:w="4961" w:type="dxa"/>
          </w:tcPr>
          <w:p w14:paraId="7E4E5B80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262131" w14:paraId="2FCE4332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8523DB1" w14:textId="3435F5EF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Контактный номер координатора (тел./сотовый) </w:t>
            </w:r>
          </w:p>
        </w:tc>
        <w:tc>
          <w:tcPr>
            <w:tcW w:w="4961" w:type="dxa"/>
          </w:tcPr>
          <w:p w14:paraId="76157249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513C936F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6F4A591" w14:textId="516E8B89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Электронная почта координатора</w:t>
            </w:r>
          </w:p>
        </w:tc>
        <w:tc>
          <w:tcPr>
            <w:tcW w:w="4961" w:type="dxa"/>
          </w:tcPr>
          <w:p w14:paraId="42805B55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262131" w14:paraId="5FBFC6B8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BF0F513" w14:textId="2EE33203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Номер банковского счета проекта в молдавских леях (IBAN) </w:t>
            </w:r>
          </w:p>
        </w:tc>
        <w:tc>
          <w:tcPr>
            <w:tcW w:w="4961" w:type="dxa"/>
          </w:tcPr>
          <w:p w14:paraId="05F69506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4A359187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75BE1" w14:textId="435CD157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Банковский код</w:t>
            </w:r>
          </w:p>
        </w:tc>
        <w:tc>
          <w:tcPr>
            <w:tcW w:w="4961" w:type="dxa"/>
          </w:tcPr>
          <w:p w14:paraId="75CCBB2D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7CD00568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41CBC57" w14:textId="2292CC0A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Название банка</w:t>
            </w:r>
          </w:p>
        </w:tc>
        <w:tc>
          <w:tcPr>
            <w:tcW w:w="4961" w:type="dxa"/>
          </w:tcPr>
          <w:p w14:paraId="5D721658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066FD3E6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36C6602" w14:textId="46E89CFA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Адрес банка</w:t>
            </w:r>
          </w:p>
        </w:tc>
        <w:tc>
          <w:tcPr>
            <w:tcW w:w="4961" w:type="dxa"/>
          </w:tcPr>
          <w:p w14:paraId="0092450E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262131" w14:paraId="1169B36C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B20DFAC" w14:textId="43070F71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Полное имя и должности лиц(а) с правом подписи</w:t>
            </w:r>
          </w:p>
        </w:tc>
        <w:tc>
          <w:tcPr>
            <w:tcW w:w="4961" w:type="dxa"/>
          </w:tcPr>
          <w:p w14:paraId="0731828B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262131" w14:paraId="385BB218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F14E041" w14:textId="68A4A79E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961" w:type="dxa"/>
          </w:tcPr>
          <w:p w14:paraId="7EEBD51D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29B8F980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0CC2699" w14:textId="395DF89A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Общее количество сотрудников</w:t>
            </w:r>
          </w:p>
        </w:tc>
        <w:tc>
          <w:tcPr>
            <w:tcW w:w="4961" w:type="dxa"/>
          </w:tcPr>
          <w:p w14:paraId="22F19A4B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0D046EDC" w14:textId="77777777" w:rsidTr="00290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8487D91" w14:textId="44F28198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 Опишите основные области работы подающего заявку субъекта </w:t>
            </w:r>
            <w:r w:rsidR="00BA6A25"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(макс. 700 символов)</w:t>
            </w:r>
          </w:p>
        </w:tc>
        <w:tc>
          <w:tcPr>
            <w:tcW w:w="4961" w:type="dxa"/>
          </w:tcPr>
          <w:p w14:paraId="5005E3E4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E9399D" w:rsidRPr="00D3210F" w14:paraId="55D8AB6A" w14:textId="77777777" w:rsidTr="00290D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7E1D96E7" w14:textId="4F6F6E42" w:rsidR="00E9399D" w:rsidRPr="00D3210F" w:rsidRDefault="00E9399D" w:rsidP="00E9399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D3210F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u-RU"/>
              </w:rPr>
              <w:t>на проект</w:t>
            </w:r>
            <w:r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))</w:t>
            </w:r>
          </w:p>
        </w:tc>
        <w:tc>
          <w:tcPr>
            <w:tcW w:w="4961" w:type="dxa"/>
          </w:tcPr>
          <w:p w14:paraId="503329D5" w14:textId="77777777" w:rsidR="00E9399D" w:rsidRPr="00D3210F" w:rsidRDefault="00E9399D" w:rsidP="00E9399D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1344DA98" w14:textId="77777777" w:rsidR="006F4340" w:rsidRPr="00D3210F" w:rsidRDefault="006F4340">
      <w:pPr>
        <w:rPr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D3210F" w14:paraId="2ECC291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434F5F2" w14:textId="4A7BF910" w:rsidR="00C94107" w:rsidRPr="00D3210F" w:rsidRDefault="00155CC1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  <w:t>ИНФОРМАЦИЯ О СО-ЗАЯВИТЕЛЕ</w:t>
            </w:r>
          </w:p>
        </w:tc>
      </w:tr>
      <w:tr w:rsidR="0019563E" w:rsidRPr="00262131" w14:paraId="52AD433E" w14:textId="77777777" w:rsidTr="00ED2C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69515203" w14:textId="08B848F0" w:rsidR="0019563E" w:rsidRPr="00D3210F" w:rsidRDefault="0019563E" w:rsidP="0019563E">
            <w:pPr>
              <w:pStyle w:val="Listparagraf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Полное название организации со-заявителя</w:t>
            </w:r>
          </w:p>
        </w:tc>
        <w:tc>
          <w:tcPr>
            <w:tcW w:w="4961" w:type="dxa"/>
          </w:tcPr>
          <w:p w14:paraId="6FC42430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262131" w14:paraId="6CE01B34" w14:textId="77777777" w:rsidTr="00ED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F97A76" w14:textId="52D47656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Полное имя координатора проекта со стороны организации со-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lastRenderedPageBreak/>
              <w:t>заявителя (должность в организации)</w:t>
            </w:r>
          </w:p>
        </w:tc>
        <w:tc>
          <w:tcPr>
            <w:tcW w:w="4961" w:type="dxa"/>
          </w:tcPr>
          <w:p w14:paraId="0CDBF203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262131" w14:paraId="4B56534D" w14:textId="77777777" w:rsidTr="00CF01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6C8089FB" w14:textId="31E7F781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Контактный номер координатора (тел./сотовый)</w:t>
            </w:r>
          </w:p>
        </w:tc>
        <w:tc>
          <w:tcPr>
            <w:tcW w:w="4961" w:type="dxa"/>
          </w:tcPr>
          <w:p w14:paraId="1A3A5833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262131" w14:paraId="4B4E5C8B" w14:textId="77777777" w:rsidTr="00CF0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9C68258" w14:textId="71FE000A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Контактный телефон и адрес электронной почты координатора</w:t>
            </w:r>
          </w:p>
        </w:tc>
        <w:tc>
          <w:tcPr>
            <w:tcW w:w="4961" w:type="dxa"/>
          </w:tcPr>
          <w:p w14:paraId="5F834DD9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D3210F" w14:paraId="2C57AF24" w14:textId="77777777" w:rsidTr="00CF01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8410AC1" w14:textId="1BD0310B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Общее количество сотрудников</w:t>
            </w:r>
          </w:p>
        </w:tc>
        <w:tc>
          <w:tcPr>
            <w:tcW w:w="4961" w:type="dxa"/>
          </w:tcPr>
          <w:p w14:paraId="124641D1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D3210F" w14:paraId="0A562216" w14:textId="77777777" w:rsidTr="00CF0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AE6C51B" w14:textId="21A4E71D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Опишите основные направления деятельности организации co-заявителя, </w:t>
            </w:r>
            <w:r w:rsidR="00BA6A25" w:rsidRPr="00D3210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(макс. 700 символов</w:t>
            </w:r>
            <w:r w:rsidR="00BA6A2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  <w:t>)</w:t>
            </w:r>
          </w:p>
        </w:tc>
        <w:tc>
          <w:tcPr>
            <w:tcW w:w="4961" w:type="dxa"/>
          </w:tcPr>
          <w:p w14:paraId="42246C28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19563E" w:rsidRPr="00D3210F" w14:paraId="63A02E8F" w14:textId="77777777" w:rsidTr="00CF013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5665A85" w14:textId="6FD1F96F" w:rsidR="0019563E" w:rsidRPr="00D3210F" w:rsidRDefault="0019563E" w:rsidP="0019563E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D3210F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  <w:t>на проект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))</w:t>
            </w:r>
          </w:p>
        </w:tc>
        <w:tc>
          <w:tcPr>
            <w:tcW w:w="4961" w:type="dxa"/>
          </w:tcPr>
          <w:p w14:paraId="62AB6074" w14:textId="77777777" w:rsidR="0019563E" w:rsidRPr="00D3210F" w:rsidRDefault="0019563E" w:rsidP="0019563E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1DA461DF" w14:textId="77777777" w:rsidR="006E0EDE" w:rsidRPr="00D3210F" w:rsidRDefault="006E0EDE">
      <w:pPr>
        <w:rPr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957"/>
        <w:gridCol w:w="4394"/>
      </w:tblGrid>
      <w:tr w:rsidR="000C0C53" w:rsidRPr="00D3210F" w14:paraId="41F30BE0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D1C4E41" w14:textId="4668D814" w:rsidR="000C0C53" w:rsidRPr="00D3210F" w:rsidRDefault="00A95E95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u-RU"/>
              </w:rPr>
              <w:t xml:space="preserve">ИНФОРМАЦИЯ О </w:t>
            </w:r>
            <w:r w:rsidR="008A0B77" w:rsidRPr="00D3210F">
              <w:rPr>
                <w:rFonts w:ascii="Myriad Pro" w:hAnsi="Myriad Pro"/>
                <w:b/>
                <w:color w:val="auto"/>
                <w:sz w:val="22"/>
                <w:szCs w:val="22"/>
                <w:lang w:val="ru-RU"/>
              </w:rPr>
              <w:t>ПРОЕКТE</w:t>
            </w:r>
          </w:p>
        </w:tc>
      </w:tr>
      <w:tr w:rsidR="000C0C53" w:rsidRPr="00D3210F" w14:paraId="39581B15" w14:textId="77777777" w:rsidTr="002957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41B5862" w14:textId="6E8E629A" w:rsidR="000C0C53" w:rsidRPr="00D3210F" w:rsidRDefault="000576FF" w:rsidP="000C0C53">
            <w:pPr>
              <w:pStyle w:val="Listparagraf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Название проекта</w:t>
            </w:r>
          </w:p>
        </w:tc>
        <w:tc>
          <w:tcPr>
            <w:tcW w:w="4394" w:type="dxa"/>
          </w:tcPr>
          <w:p w14:paraId="481A706F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262131" w14:paraId="460D7A31" w14:textId="77777777" w:rsidTr="0029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413B66C" w14:textId="2ABF1DA8" w:rsidR="000C0C53" w:rsidRPr="00D3210F" w:rsidRDefault="00C9137B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Область </w:t>
            </w:r>
            <w:r w:rsidR="00FC5F22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интервенци</w:t>
            </w:r>
            <w:r w:rsidR="006E2665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и</w:t>
            </w:r>
            <w:r w:rsidR="00FC5F22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(предоставляемая социальная услуга)</w:t>
            </w:r>
          </w:p>
        </w:tc>
        <w:tc>
          <w:tcPr>
            <w:tcW w:w="4394" w:type="dxa"/>
          </w:tcPr>
          <w:p w14:paraId="0349ECC9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D3210F" w14:paraId="381ACD6E" w14:textId="77777777" w:rsidTr="002957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E1572DD" w14:textId="1D7DF467" w:rsidR="000C0C53" w:rsidRPr="00D3210F" w:rsidRDefault="00174F8A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Период реализации (месяцы)</w:t>
            </w:r>
          </w:p>
        </w:tc>
        <w:tc>
          <w:tcPr>
            <w:tcW w:w="4394" w:type="dxa"/>
          </w:tcPr>
          <w:p w14:paraId="67E43038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262131" w14:paraId="6AD2FF38" w14:textId="77777777" w:rsidTr="0029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747BCD0" w14:textId="25FBF356" w:rsidR="000C0C53" w:rsidRPr="00D3210F" w:rsidRDefault="0029571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Общий бюджет проекта (долл. США)</w:t>
            </w:r>
          </w:p>
        </w:tc>
        <w:tc>
          <w:tcPr>
            <w:tcW w:w="4394" w:type="dxa"/>
          </w:tcPr>
          <w:p w14:paraId="16237F30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0C0C53" w:rsidRPr="00D3210F" w14:paraId="49CA9B64" w14:textId="77777777" w:rsidTr="0029571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B95FCAF" w14:textId="0D047973" w:rsidR="000C0C53" w:rsidRPr="00D3210F" w:rsidRDefault="0029571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Сумма софинансирования (при наличии)</w:t>
            </w:r>
          </w:p>
        </w:tc>
        <w:tc>
          <w:tcPr>
            <w:tcW w:w="4394" w:type="dxa"/>
          </w:tcPr>
          <w:p w14:paraId="040B8A70" w14:textId="77777777" w:rsidR="000C0C53" w:rsidRPr="00D3210F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01569695" w14:textId="77777777" w:rsidR="000C0C53" w:rsidRPr="00D3210F" w:rsidRDefault="000C0C53">
      <w:pPr>
        <w:rPr>
          <w:lang w:val="ru-RU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3542"/>
        <w:gridCol w:w="5809"/>
      </w:tblGrid>
      <w:tr w:rsidR="00FF2DA1" w:rsidRPr="00D3210F" w14:paraId="581E1104" w14:textId="77777777" w:rsidTr="00FA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E3B6853" w14:textId="72645DD2" w:rsidR="00CC33AA" w:rsidRPr="00D3210F" w:rsidRDefault="005842A2" w:rsidP="007140FB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u-RU"/>
              </w:rPr>
            </w:pPr>
            <w:r w:rsidRPr="00D3210F">
              <w:rPr>
                <w:rFonts w:ascii="Myriad Pro" w:hAnsi="Myriad Pro"/>
                <w:b/>
                <w:color w:val="auto"/>
                <w:sz w:val="22"/>
                <w:szCs w:val="22"/>
                <w:lang w:val="ru-RU"/>
              </w:rPr>
              <w:t>ОПИСАНИЕ ПРОЕКТА</w:t>
            </w:r>
          </w:p>
        </w:tc>
      </w:tr>
      <w:tr w:rsidR="008C0C65" w:rsidRPr="00262131" w14:paraId="566472ED" w14:textId="77777777" w:rsidTr="002420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hideMark/>
          </w:tcPr>
          <w:p w14:paraId="46B2DA10" w14:textId="4F61AC73" w:rsidR="008C0C65" w:rsidRPr="00D3210F" w:rsidRDefault="00224781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(пожалуйста, ответьте максимум 3000 </w:t>
            </w:r>
            <w:r w:rsidR="00BA6A25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символов </w:t>
            </w: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на каждый из приведенных ниже вопросов)</w:t>
            </w:r>
          </w:p>
        </w:tc>
      </w:tr>
      <w:tr w:rsidR="009B64B6" w:rsidRPr="00262131" w14:paraId="111C4206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696B0F" w14:textId="665CCBCA" w:rsidR="00C94107" w:rsidRPr="00D3210F" w:rsidRDefault="0014505F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Какая целевая уязвимая группа/группы</w:t>
            </w:r>
            <w:r w:rsidR="001C2AA2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?</w:t>
            </w:r>
          </w:p>
        </w:tc>
        <w:tc>
          <w:tcPr>
            <w:tcW w:w="5809" w:type="dxa"/>
          </w:tcPr>
          <w:p w14:paraId="331D9650" w14:textId="7D873E6D" w:rsidR="00C94107" w:rsidRPr="00D3210F" w:rsidRDefault="00C94107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FC2864" w:rsidRPr="00262131" w14:paraId="18355C30" w14:textId="77777777" w:rsidTr="00FD7C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1255A423" w14:textId="5B40DCB6" w:rsidR="00FC2864" w:rsidRPr="00D3210F" w:rsidRDefault="00C06969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Населенны</w:t>
            </w:r>
            <w:r w:rsidR="0039623A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й/</w:t>
            </w: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е пункт</w:t>
            </w:r>
            <w:r w:rsidR="0039623A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/</w:t>
            </w: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ы в котор</w:t>
            </w:r>
            <w:r w:rsidR="0039623A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ом/</w:t>
            </w:r>
            <w:proofErr w:type="spellStart"/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ых</w:t>
            </w:r>
            <w:proofErr w:type="spellEnd"/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 xml:space="preserve"> будет осуществляться проект</w:t>
            </w:r>
            <w:r w:rsidR="00FD461E"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?</w:t>
            </w:r>
          </w:p>
        </w:tc>
        <w:tc>
          <w:tcPr>
            <w:tcW w:w="5809" w:type="dxa"/>
          </w:tcPr>
          <w:p w14:paraId="7A8695FF" w14:textId="77777777" w:rsidR="00FC2864" w:rsidRPr="00D3210F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FC2864" w:rsidRPr="00262131" w14:paraId="6FE45622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54094DB" w14:textId="47A244D3" w:rsidR="00FC2864" w:rsidRPr="00D3210F" w:rsidRDefault="00B51DB0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  <w:t>Каковы цель и задачи проекта?</w:t>
            </w:r>
          </w:p>
        </w:tc>
        <w:tc>
          <w:tcPr>
            <w:tcW w:w="5809" w:type="dxa"/>
          </w:tcPr>
          <w:p w14:paraId="499B8FB1" w14:textId="77777777" w:rsidR="00FC2864" w:rsidRPr="00D3210F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9B64B6" w:rsidRPr="00D3210F" w14:paraId="1A2B8E18" w14:textId="77777777" w:rsidTr="00FD7C2E">
        <w:trPr>
          <w:trHeight w:val="5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5F451ACA" w14:textId="45C89A8D" w:rsidR="000C40AC" w:rsidRPr="00D3210F" w:rsidRDefault="00D9670C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Кто является бенефициарами проекта</w:t>
            </w:r>
            <w:r w:rsidR="00713398" w:rsidRPr="00D3210F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?</w:t>
            </w:r>
          </w:p>
        </w:tc>
        <w:tc>
          <w:tcPr>
            <w:tcW w:w="5809" w:type="dxa"/>
          </w:tcPr>
          <w:p w14:paraId="7921A107" w14:textId="77777777" w:rsidR="000C40AC" w:rsidRPr="00D3210F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9B64B6" w:rsidRPr="00262131" w14:paraId="1A5BDCA7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52AD734" w14:textId="234D31E1" w:rsidR="007A70FD" w:rsidRPr="00D3210F" w:rsidRDefault="00D9670C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  <w:r w:rsidRPr="00D3210F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  <w:t>Обоснуйте необходимость проекта (опишите проблему/проблемы и способы их решения).</w:t>
            </w:r>
          </w:p>
        </w:tc>
        <w:tc>
          <w:tcPr>
            <w:tcW w:w="5809" w:type="dxa"/>
          </w:tcPr>
          <w:p w14:paraId="0E8834BD" w14:textId="62B98F13" w:rsidR="007A70FD" w:rsidRPr="00D3210F" w:rsidRDefault="007A70FD" w:rsidP="007140FB">
            <w:pPr>
              <w:widowControl w:val="0"/>
              <w:suppressAutoHyphens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8C0C65" w:rsidRPr="00D3210F" w14:paraId="4604BC43" w14:textId="77777777" w:rsidTr="00FD7C2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E71BE2" w14:textId="628A07A7" w:rsidR="008C0C65" w:rsidRPr="00D3210F" w:rsidRDefault="00BE50AA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>Устойчивость проекта</w:t>
            </w:r>
          </w:p>
        </w:tc>
        <w:tc>
          <w:tcPr>
            <w:tcW w:w="5809" w:type="dxa"/>
          </w:tcPr>
          <w:p w14:paraId="662574F5" w14:textId="77777777" w:rsidR="008C0C65" w:rsidRPr="00D3210F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8C0C65" w:rsidRPr="00D3210F" w14:paraId="43AA643D" w14:textId="77777777" w:rsidTr="00FD7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B013876" w14:textId="1FF53792" w:rsidR="008C0C65" w:rsidRPr="00D3210F" w:rsidRDefault="00DD56B8" w:rsidP="00FD7C2E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  <w:r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>Види</w:t>
            </w:r>
            <w:r w:rsidR="000501D9"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 xml:space="preserve">мость </w:t>
            </w:r>
            <w:r w:rsidRPr="00D3210F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  <w:t>проекта</w:t>
            </w:r>
          </w:p>
        </w:tc>
        <w:tc>
          <w:tcPr>
            <w:tcW w:w="5809" w:type="dxa"/>
          </w:tcPr>
          <w:p w14:paraId="78DFFAEE" w14:textId="77777777" w:rsidR="008C0C65" w:rsidRPr="00D3210F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19FDD4B3" w14:textId="77777777" w:rsidR="008C0C65" w:rsidRPr="00D3210F" w:rsidRDefault="008C0C65" w:rsidP="00DC4966">
      <w:pPr>
        <w:rPr>
          <w:rFonts w:ascii="Myriad Pro" w:eastAsiaTheme="minorHAnsi" w:hAnsi="Myriad Pro"/>
          <w:bCs/>
          <w:color w:val="auto"/>
          <w:sz w:val="22"/>
          <w:szCs w:val="22"/>
          <w:lang w:val="ru-RU"/>
        </w:rPr>
      </w:pPr>
    </w:p>
    <w:sectPr w:rsidR="008C0C65" w:rsidRPr="00D3210F" w:rsidSect="00DC4966">
      <w:footerReference w:type="default" r:id="rId11"/>
      <w:headerReference w:type="first" r:id="rId12"/>
      <w:pgSz w:w="11900" w:h="16840"/>
      <w:pgMar w:top="654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E4E5" w14:textId="77777777" w:rsidR="0054556D" w:rsidRDefault="0054556D">
      <w:r>
        <w:separator/>
      </w:r>
    </w:p>
    <w:p w14:paraId="2CC7D778" w14:textId="77777777" w:rsidR="0054556D" w:rsidRDefault="0054556D"/>
  </w:endnote>
  <w:endnote w:type="continuationSeparator" w:id="0">
    <w:p w14:paraId="23E24BE3" w14:textId="77777777" w:rsidR="0054556D" w:rsidRDefault="0054556D">
      <w:r>
        <w:continuationSeparator/>
      </w:r>
    </w:p>
    <w:p w14:paraId="3B860BB2" w14:textId="77777777" w:rsidR="0054556D" w:rsidRDefault="0054556D"/>
  </w:endnote>
  <w:endnote w:type="continuationNotice" w:id="1">
    <w:p w14:paraId="3E52F0D0" w14:textId="77777777" w:rsidR="0054556D" w:rsidRDefault="0054556D"/>
    <w:p w14:paraId="0EED1E7A" w14:textId="77777777" w:rsidR="0054556D" w:rsidRDefault="00545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Subsol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  <w:p w14:paraId="6DCFC42B" w14:textId="77777777" w:rsidR="0005008E" w:rsidRDefault="00050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9A79" w14:textId="77777777" w:rsidR="0054556D" w:rsidRDefault="0054556D">
      <w:r>
        <w:separator/>
      </w:r>
    </w:p>
    <w:p w14:paraId="5E000852" w14:textId="77777777" w:rsidR="0054556D" w:rsidRDefault="0054556D"/>
  </w:footnote>
  <w:footnote w:type="continuationSeparator" w:id="0">
    <w:p w14:paraId="7AE84B56" w14:textId="77777777" w:rsidR="0054556D" w:rsidRDefault="0054556D">
      <w:r>
        <w:continuationSeparator/>
      </w:r>
    </w:p>
    <w:p w14:paraId="3C9F285D" w14:textId="77777777" w:rsidR="0054556D" w:rsidRDefault="0054556D"/>
  </w:footnote>
  <w:footnote w:type="continuationNotice" w:id="1">
    <w:p w14:paraId="60032F7C" w14:textId="77777777" w:rsidR="0054556D" w:rsidRDefault="0054556D"/>
    <w:p w14:paraId="75418BA0" w14:textId="77777777" w:rsidR="0054556D" w:rsidRDefault="005455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559"/>
    </w:tblGrid>
    <w:tr w:rsidR="00161AA2" w:rsidRPr="00DF1ED7" w14:paraId="457EF746" w14:textId="77777777" w:rsidTr="00806D63">
      <w:tc>
        <w:tcPr>
          <w:tcW w:w="1701" w:type="dxa"/>
        </w:tcPr>
        <w:p w14:paraId="1988D4E2" w14:textId="0D61E86A" w:rsidR="00161AA2" w:rsidRPr="00DF1ED7" w:rsidRDefault="001B2BC3" w:rsidP="00161AA2">
          <w:pPr>
            <w:rPr>
              <w:rFonts w:ascii="Miyriad Pro" w:hAnsi="Miyriad Pro"/>
            </w:rPr>
          </w:pPr>
          <w:del w:id="0" w:author="Marcel Blanuta" w:date="2024-10-02T11:13:00Z">
            <w:r w:rsidDel="00110C4A">
              <w:rPr>
                <w:rFonts w:asciiTheme="minorHAnsi" w:hAnsiTheme="minorHAnsi" w:cstheme="minorHAnsi"/>
                <w:noProof/>
                <w:color w:val="000000" w:themeColor="text1"/>
                <w:lang w:val="ro-RO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01DD260" wp14:editId="2CB1C189">
                      <wp:simplePos x="0" y="0"/>
                      <wp:positionH relativeFrom="column">
                        <wp:posOffset>1906</wp:posOffset>
                      </wp:positionH>
                      <wp:positionV relativeFrom="paragraph">
                        <wp:posOffset>0</wp:posOffset>
                      </wp:positionV>
                      <wp:extent cx="5867400" cy="500380"/>
                      <wp:effectExtent l="0" t="0" r="0" b="0"/>
                      <wp:wrapNone/>
                      <wp:docPr id="912874169" name="Grupa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67400" cy="500380"/>
                                <a:chOff x="0" y="0"/>
                                <a:chExt cx="6449695" cy="500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575"/>
                                  <a:ext cx="1603375" cy="471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19625" y="0"/>
                                  <a:ext cx="1830070" cy="474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86000" y="19050"/>
                                  <a:ext cx="152400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DA78353" id="Grupare 1" o:spid="_x0000_s1026" style="position:absolute;margin-left:.15pt;margin-top:0;width:462pt;height:39.4pt;z-index:251659264;mso-width-relative:margin" coordsize="64496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" o:spid="_x0000_s1027" type="#_x0000_t75" style="position:absolute;top:285;width:1603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">
                        <v:imagedata r:id="rId4" o:title=""/>
                      </v:shape>
                      <v:shape id="Picture 28" o:spid="_x0000_s1028" type="#_x0000_t75" style="position:absolute;left:46196;width:18300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">
                        <v:imagedata r:id="rId5" o:title=""/>
                      </v:shape>
                      <v:shape id="Picture 1" o:spid="_x0000_s1029" type="#_x0000_t75" style="position:absolute;left:22860;top:190;width:15240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">
                        <v:imagedata r:id="rId6" o:title=""/>
                      </v:shape>
                    </v:group>
                  </w:pict>
                </mc:Fallback>
              </mc:AlternateContent>
            </w:r>
          </w:del>
        </w:p>
      </w:tc>
      <w:tc>
        <w:tcPr>
          <w:tcW w:w="6804" w:type="dxa"/>
        </w:tcPr>
        <w:p w14:paraId="33305D60" w14:textId="77777777" w:rsidR="00161AA2" w:rsidRPr="00450DD6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17AF7BD" w14:textId="670B4BCF" w:rsidR="00161AA2" w:rsidRPr="00DF1ED7" w:rsidRDefault="00161AA2" w:rsidP="00161AA2">
          <w:pPr>
            <w:rPr>
              <w:rFonts w:ascii="Miyriad Pro" w:hAnsi="Miyriad Pro"/>
            </w:rPr>
          </w:pPr>
        </w:p>
      </w:tc>
    </w:tr>
  </w:tbl>
  <w:p w14:paraId="6AE7AD57" w14:textId="56B86ABA" w:rsidR="00CE1260" w:rsidRPr="00450DD6" w:rsidRDefault="00CE1260" w:rsidP="00450DD6">
    <w:pPr>
      <w:pStyle w:val="Corp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0349113">
    <w:abstractNumId w:val="4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5"/>
  </w:num>
  <w:num w:numId="5" w16cid:durableId="1942957624">
    <w:abstractNumId w:val="0"/>
  </w:num>
  <w:num w:numId="6" w16cid:durableId="392234795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el Blanuta">
    <w15:presenceInfo w15:providerId="AD" w15:userId="S::marcel.blanuta@undp.org::23bf5b50-f5c7-438d-b1ba-5827f29522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1DA9"/>
    <w:rsid w:val="00013BA7"/>
    <w:rsid w:val="000314D6"/>
    <w:rsid w:val="00031D6A"/>
    <w:rsid w:val="000329B0"/>
    <w:rsid w:val="0005008E"/>
    <w:rsid w:val="000501D9"/>
    <w:rsid w:val="000516EA"/>
    <w:rsid w:val="000547D0"/>
    <w:rsid w:val="00054B73"/>
    <w:rsid w:val="00055522"/>
    <w:rsid w:val="000576FF"/>
    <w:rsid w:val="000637B4"/>
    <w:rsid w:val="00066213"/>
    <w:rsid w:val="00067D57"/>
    <w:rsid w:val="0007429B"/>
    <w:rsid w:val="00075D46"/>
    <w:rsid w:val="000A0C2C"/>
    <w:rsid w:val="000B0D12"/>
    <w:rsid w:val="000B3533"/>
    <w:rsid w:val="000C0771"/>
    <w:rsid w:val="000C0C53"/>
    <w:rsid w:val="000C228B"/>
    <w:rsid w:val="000C40AC"/>
    <w:rsid w:val="000C4C58"/>
    <w:rsid w:val="000E76FA"/>
    <w:rsid w:val="0010361D"/>
    <w:rsid w:val="0010545A"/>
    <w:rsid w:val="001055A4"/>
    <w:rsid w:val="00106103"/>
    <w:rsid w:val="00112293"/>
    <w:rsid w:val="001145DE"/>
    <w:rsid w:val="00122675"/>
    <w:rsid w:val="00124710"/>
    <w:rsid w:val="0013142F"/>
    <w:rsid w:val="001434DF"/>
    <w:rsid w:val="00143ABD"/>
    <w:rsid w:val="0014505F"/>
    <w:rsid w:val="00145386"/>
    <w:rsid w:val="00153C09"/>
    <w:rsid w:val="00155CC1"/>
    <w:rsid w:val="00161AA2"/>
    <w:rsid w:val="00164A3E"/>
    <w:rsid w:val="00171A7A"/>
    <w:rsid w:val="00172C3F"/>
    <w:rsid w:val="00174F8A"/>
    <w:rsid w:val="00177180"/>
    <w:rsid w:val="00181DD6"/>
    <w:rsid w:val="0019563E"/>
    <w:rsid w:val="00195BFE"/>
    <w:rsid w:val="001A7E7B"/>
    <w:rsid w:val="001B18D0"/>
    <w:rsid w:val="001B2BC3"/>
    <w:rsid w:val="001B4556"/>
    <w:rsid w:val="001B539B"/>
    <w:rsid w:val="001C2918"/>
    <w:rsid w:val="001C2AA2"/>
    <w:rsid w:val="001C4006"/>
    <w:rsid w:val="001C4DE9"/>
    <w:rsid w:val="001C5D23"/>
    <w:rsid w:val="001D604C"/>
    <w:rsid w:val="001E25B6"/>
    <w:rsid w:val="001E353D"/>
    <w:rsid w:val="001E5E7D"/>
    <w:rsid w:val="001E67E3"/>
    <w:rsid w:val="001F7D6C"/>
    <w:rsid w:val="00201B5D"/>
    <w:rsid w:val="00205499"/>
    <w:rsid w:val="00211056"/>
    <w:rsid w:val="002165C7"/>
    <w:rsid w:val="00223292"/>
    <w:rsid w:val="00224781"/>
    <w:rsid w:val="002266B2"/>
    <w:rsid w:val="002413B3"/>
    <w:rsid w:val="0024267D"/>
    <w:rsid w:val="0025437F"/>
    <w:rsid w:val="0025575E"/>
    <w:rsid w:val="00255EE3"/>
    <w:rsid w:val="00262131"/>
    <w:rsid w:val="00276AC1"/>
    <w:rsid w:val="00280730"/>
    <w:rsid w:val="00291437"/>
    <w:rsid w:val="00295713"/>
    <w:rsid w:val="00295B81"/>
    <w:rsid w:val="002C0D70"/>
    <w:rsid w:val="002C6D4B"/>
    <w:rsid w:val="002D04B1"/>
    <w:rsid w:val="002E0A66"/>
    <w:rsid w:val="002E206E"/>
    <w:rsid w:val="002F3C9E"/>
    <w:rsid w:val="00305E2D"/>
    <w:rsid w:val="00317AF4"/>
    <w:rsid w:val="003231E3"/>
    <w:rsid w:val="0032378D"/>
    <w:rsid w:val="00332EF2"/>
    <w:rsid w:val="003439DC"/>
    <w:rsid w:val="0036569F"/>
    <w:rsid w:val="00371A44"/>
    <w:rsid w:val="003734DC"/>
    <w:rsid w:val="0037548D"/>
    <w:rsid w:val="003868A9"/>
    <w:rsid w:val="00391CFB"/>
    <w:rsid w:val="0039623A"/>
    <w:rsid w:val="003A2329"/>
    <w:rsid w:val="003A646C"/>
    <w:rsid w:val="003B0A5B"/>
    <w:rsid w:val="003C572B"/>
    <w:rsid w:val="003C7A9E"/>
    <w:rsid w:val="003D0D4C"/>
    <w:rsid w:val="003D5473"/>
    <w:rsid w:val="003D6C1A"/>
    <w:rsid w:val="003F40BD"/>
    <w:rsid w:val="003F4A3F"/>
    <w:rsid w:val="00403263"/>
    <w:rsid w:val="00407E9C"/>
    <w:rsid w:val="00410876"/>
    <w:rsid w:val="00414C4C"/>
    <w:rsid w:val="004257B7"/>
    <w:rsid w:val="00426D85"/>
    <w:rsid w:val="0043211C"/>
    <w:rsid w:val="004347BF"/>
    <w:rsid w:val="00443DAB"/>
    <w:rsid w:val="00445BEF"/>
    <w:rsid w:val="004507D0"/>
    <w:rsid w:val="00450DD6"/>
    <w:rsid w:val="00454479"/>
    <w:rsid w:val="00463393"/>
    <w:rsid w:val="00465DD4"/>
    <w:rsid w:val="00467412"/>
    <w:rsid w:val="00470CE4"/>
    <w:rsid w:val="00473C83"/>
    <w:rsid w:val="0049093E"/>
    <w:rsid w:val="004960A0"/>
    <w:rsid w:val="004966B0"/>
    <w:rsid w:val="004A1E90"/>
    <w:rsid w:val="004A523A"/>
    <w:rsid w:val="004B2A17"/>
    <w:rsid w:val="004B70C8"/>
    <w:rsid w:val="004C222E"/>
    <w:rsid w:val="004C392A"/>
    <w:rsid w:val="004D0575"/>
    <w:rsid w:val="004D6D08"/>
    <w:rsid w:val="004F5F40"/>
    <w:rsid w:val="0051060C"/>
    <w:rsid w:val="00515099"/>
    <w:rsid w:val="005164FD"/>
    <w:rsid w:val="00530CB4"/>
    <w:rsid w:val="00531519"/>
    <w:rsid w:val="005338CC"/>
    <w:rsid w:val="0054311F"/>
    <w:rsid w:val="0054556D"/>
    <w:rsid w:val="00545A59"/>
    <w:rsid w:val="005538D4"/>
    <w:rsid w:val="00560E29"/>
    <w:rsid w:val="005632CD"/>
    <w:rsid w:val="005731EC"/>
    <w:rsid w:val="00575928"/>
    <w:rsid w:val="00583FED"/>
    <w:rsid w:val="005842A2"/>
    <w:rsid w:val="00584CAD"/>
    <w:rsid w:val="005856FB"/>
    <w:rsid w:val="0058642F"/>
    <w:rsid w:val="00587B25"/>
    <w:rsid w:val="00594ECF"/>
    <w:rsid w:val="005A12D5"/>
    <w:rsid w:val="005A35A4"/>
    <w:rsid w:val="005A5165"/>
    <w:rsid w:val="005A6FDC"/>
    <w:rsid w:val="005D172C"/>
    <w:rsid w:val="005D4A6D"/>
    <w:rsid w:val="005E04DD"/>
    <w:rsid w:val="005E166D"/>
    <w:rsid w:val="005E34DC"/>
    <w:rsid w:val="005E7BA7"/>
    <w:rsid w:val="006041A4"/>
    <w:rsid w:val="00622202"/>
    <w:rsid w:val="006240E7"/>
    <w:rsid w:val="00626529"/>
    <w:rsid w:val="006347B8"/>
    <w:rsid w:val="00651622"/>
    <w:rsid w:val="00657D27"/>
    <w:rsid w:val="00661781"/>
    <w:rsid w:val="00667439"/>
    <w:rsid w:val="00675173"/>
    <w:rsid w:val="00676643"/>
    <w:rsid w:val="006775FC"/>
    <w:rsid w:val="006A2580"/>
    <w:rsid w:val="006A3083"/>
    <w:rsid w:val="006B04C1"/>
    <w:rsid w:val="006D42E7"/>
    <w:rsid w:val="006E0EDE"/>
    <w:rsid w:val="006E1757"/>
    <w:rsid w:val="006E2665"/>
    <w:rsid w:val="006E48C7"/>
    <w:rsid w:val="006E6CAC"/>
    <w:rsid w:val="006F05EC"/>
    <w:rsid w:val="006F4340"/>
    <w:rsid w:val="006F746B"/>
    <w:rsid w:val="00710270"/>
    <w:rsid w:val="00713398"/>
    <w:rsid w:val="007140FB"/>
    <w:rsid w:val="00715CBA"/>
    <w:rsid w:val="00725BE7"/>
    <w:rsid w:val="007372F9"/>
    <w:rsid w:val="00737EA5"/>
    <w:rsid w:val="007445EB"/>
    <w:rsid w:val="00751439"/>
    <w:rsid w:val="00764670"/>
    <w:rsid w:val="00764ADC"/>
    <w:rsid w:val="00773A95"/>
    <w:rsid w:val="00773F86"/>
    <w:rsid w:val="007757D8"/>
    <w:rsid w:val="007836DC"/>
    <w:rsid w:val="00785E9C"/>
    <w:rsid w:val="00791D78"/>
    <w:rsid w:val="00792A03"/>
    <w:rsid w:val="007958CE"/>
    <w:rsid w:val="007A1A05"/>
    <w:rsid w:val="007A21F0"/>
    <w:rsid w:val="007A70FD"/>
    <w:rsid w:val="007B2BAC"/>
    <w:rsid w:val="007B4B0A"/>
    <w:rsid w:val="007B6F93"/>
    <w:rsid w:val="007D3822"/>
    <w:rsid w:val="007D4EA1"/>
    <w:rsid w:val="007F7188"/>
    <w:rsid w:val="00806D63"/>
    <w:rsid w:val="00813C43"/>
    <w:rsid w:val="00814235"/>
    <w:rsid w:val="00815E83"/>
    <w:rsid w:val="00830198"/>
    <w:rsid w:val="00837A68"/>
    <w:rsid w:val="00844964"/>
    <w:rsid w:val="0085241B"/>
    <w:rsid w:val="00856C3B"/>
    <w:rsid w:val="00872B8A"/>
    <w:rsid w:val="008744D6"/>
    <w:rsid w:val="00883C4D"/>
    <w:rsid w:val="00883F77"/>
    <w:rsid w:val="008A0A4E"/>
    <w:rsid w:val="008A0B77"/>
    <w:rsid w:val="008B271C"/>
    <w:rsid w:val="008B4DF0"/>
    <w:rsid w:val="008C094B"/>
    <w:rsid w:val="008C0C65"/>
    <w:rsid w:val="008C2AE0"/>
    <w:rsid w:val="008D5494"/>
    <w:rsid w:val="008E7DD7"/>
    <w:rsid w:val="008F74C6"/>
    <w:rsid w:val="008F7DD5"/>
    <w:rsid w:val="00904A09"/>
    <w:rsid w:val="00906386"/>
    <w:rsid w:val="009077ED"/>
    <w:rsid w:val="00925CB2"/>
    <w:rsid w:val="009279A3"/>
    <w:rsid w:val="00933460"/>
    <w:rsid w:val="009469E7"/>
    <w:rsid w:val="00951561"/>
    <w:rsid w:val="009517A0"/>
    <w:rsid w:val="00952E5E"/>
    <w:rsid w:val="00952E98"/>
    <w:rsid w:val="009579C8"/>
    <w:rsid w:val="009603D9"/>
    <w:rsid w:val="00970C5B"/>
    <w:rsid w:val="00970E00"/>
    <w:rsid w:val="00982DB4"/>
    <w:rsid w:val="00993892"/>
    <w:rsid w:val="009A0B07"/>
    <w:rsid w:val="009B64B6"/>
    <w:rsid w:val="009B7349"/>
    <w:rsid w:val="009D1E52"/>
    <w:rsid w:val="009D41E7"/>
    <w:rsid w:val="009D4A30"/>
    <w:rsid w:val="009D778E"/>
    <w:rsid w:val="009E5353"/>
    <w:rsid w:val="009F7856"/>
    <w:rsid w:val="00A211BD"/>
    <w:rsid w:val="00A2753E"/>
    <w:rsid w:val="00A30589"/>
    <w:rsid w:val="00A42033"/>
    <w:rsid w:val="00A45D1E"/>
    <w:rsid w:val="00A513E2"/>
    <w:rsid w:val="00A52693"/>
    <w:rsid w:val="00A6784D"/>
    <w:rsid w:val="00A923B8"/>
    <w:rsid w:val="00A95E95"/>
    <w:rsid w:val="00AA4F78"/>
    <w:rsid w:val="00AB7C33"/>
    <w:rsid w:val="00AC6ACC"/>
    <w:rsid w:val="00AE7370"/>
    <w:rsid w:val="00AF6D48"/>
    <w:rsid w:val="00AF712E"/>
    <w:rsid w:val="00B07F7B"/>
    <w:rsid w:val="00B110D5"/>
    <w:rsid w:val="00B24D61"/>
    <w:rsid w:val="00B377DE"/>
    <w:rsid w:val="00B466DD"/>
    <w:rsid w:val="00B51DB0"/>
    <w:rsid w:val="00B52914"/>
    <w:rsid w:val="00B53C19"/>
    <w:rsid w:val="00B55B42"/>
    <w:rsid w:val="00B57278"/>
    <w:rsid w:val="00B63879"/>
    <w:rsid w:val="00B71FEF"/>
    <w:rsid w:val="00B93A61"/>
    <w:rsid w:val="00B94792"/>
    <w:rsid w:val="00B94F3F"/>
    <w:rsid w:val="00BA00EA"/>
    <w:rsid w:val="00BA0BC8"/>
    <w:rsid w:val="00BA15FC"/>
    <w:rsid w:val="00BA183E"/>
    <w:rsid w:val="00BA1ED2"/>
    <w:rsid w:val="00BA4497"/>
    <w:rsid w:val="00BA6A25"/>
    <w:rsid w:val="00BB38A5"/>
    <w:rsid w:val="00BB58B5"/>
    <w:rsid w:val="00BC402D"/>
    <w:rsid w:val="00BC5035"/>
    <w:rsid w:val="00BE2FD3"/>
    <w:rsid w:val="00BE50AA"/>
    <w:rsid w:val="00BF2204"/>
    <w:rsid w:val="00C023F7"/>
    <w:rsid w:val="00C06969"/>
    <w:rsid w:val="00C07125"/>
    <w:rsid w:val="00C10766"/>
    <w:rsid w:val="00C131A6"/>
    <w:rsid w:val="00C13AEF"/>
    <w:rsid w:val="00C1462D"/>
    <w:rsid w:val="00C1472D"/>
    <w:rsid w:val="00C15B2B"/>
    <w:rsid w:val="00C162CD"/>
    <w:rsid w:val="00C25210"/>
    <w:rsid w:val="00C376EE"/>
    <w:rsid w:val="00C436FE"/>
    <w:rsid w:val="00C449C2"/>
    <w:rsid w:val="00C530F3"/>
    <w:rsid w:val="00C5333D"/>
    <w:rsid w:val="00C534EF"/>
    <w:rsid w:val="00C55B37"/>
    <w:rsid w:val="00C56B0B"/>
    <w:rsid w:val="00C655F0"/>
    <w:rsid w:val="00C677C0"/>
    <w:rsid w:val="00C75106"/>
    <w:rsid w:val="00C80090"/>
    <w:rsid w:val="00C87ACD"/>
    <w:rsid w:val="00C9137B"/>
    <w:rsid w:val="00C93F8D"/>
    <w:rsid w:val="00C94107"/>
    <w:rsid w:val="00CA305A"/>
    <w:rsid w:val="00CA5BEE"/>
    <w:rsid w:val="00CB20A7"/>
    <w:rsid w:val="00CB2587"/>
    <w:rsid w:val="00CB77FF"/>
    <w:rsid w:val="00CC33AA"/>
    <w:rsid w:val="00CC63A9"/>
    <w:rsid w:val="00CE1260"/>
    <w:rsid w:val="00D13019"/>
    <w:rsid w:val="00D13E22"/>
    <w:rsid w:val="00D20D59"/>
    <w:rsid w:val="00D21495"/>
    <w:rsid w:val="00D24CBF"/>
    <w:rsid w:val="00D3210F"/>
    <w:rsid w:val="00D41194"/>
    <w:rsid w:val="00D47370"/>
    <w:rsid w:val="00D54608"/>
    <w:rsid w:val="00D57425"/>
    <w:rsid w:val="00D6136B"/>
    <w:rsid w:val="00D64D46"/>
    <w:rsid w:val="00D65B21"/>
    <w:rsid w:val="00D66196"/>
    <w:rsid w:val="00D94F0F"/>
    <w:rsid w:val="00D9670C"/>
    <w:rsid w:val="00D97815"/>
    <w:rsid w:val="00DA3106"/>
    <w:rsid w:val="00DA5227"/>
    <w:rsid w:val="00DA67FB"/>
    <w:rsid w:val="00DB3F86"/>
    <w:rsid w:val="00DB66C9"/>
    <w:rsid w:val="00DC1580"/>
    <w:rsid w:val="00DC4966"/>
    <w:rsid w:val="00DC4ACE"/>
    <w:rsid w:val="00DD3C73"/>
    <w:rsid w:val="00DD4790"/>
    <w:rsid w:val="00DD56B8"/>
    <w:rsid w:val="00DE3DDE"/>
    <w:rsid w:val="00DE5A4A"/>
    <w:rsid w:val="00DE6408"/>
    <w:rsid w:val="00DF1ED7"/>
    <w:rsid w:val="00DF4E97"/>
    <w:rsid w:val="00E01772"/>
    <w:rsid w:val="00E0523A"/>
    <w:rsid w:val="00E14E57"/>
    <w:rsid w:val="00E165E2"/>
    <w:rsid w:val="00E23A09"/>
    <w:rsid w:val="00E24AC6"/>
    <w:rsid w:val="00E270A9"/>
    <w:rsid w:val="00E347F0"/>
    <w:rsid w:val="00E373B5"/>
    <w:rsid w:val="00E40811"/>
    <w:rsid w:val="00E44C8B"/>
    <w:rsid w:val="00E45385"/>
    <w:rsid w:val="00E479C3"/>
    <w:rsid w:val="00E627EA"/>
    <w:rsid w:val="00E755CD"/>
    <w:rsid w:val="00E76207"/>
    <w:rsid w:val="00E9368E"/>
    <w:rsid w:val="00E9399D"/>
    <w:rsid w:val="00EB78B6"/>
    <w:rsid w:val="00EC071F"/>
    <w:rsid w:val="00EC43FE"/>
    <w:rsid w:val="00EC557E"/>
    <w:rsid w:val="00EE30A1"/>
    <w:rsid w:val="00EE5298"/>
    <w:rsid w:val="00EF2E3F"/>
    <w:rsid w:val="00EF49EE"/>
    <w:rsid w:val="00EF4B7B"/>
    <w:rsid w:val="00EF5E55"/>
    <w:rsid w:val="00F146DC"/>
    <w:rsid w:val="00F14BDA"/>
    <w:rsid w:val="00F236BE"/>
    <w:rsid w:val="00F26358"/>
    <w:rsid w:val="00F3090E"/>
    <w:rsid w:val="00F32F6C"/>
    <w:rsid w:val="00F33C01"/>
    <w:rsid w:val="00F40546"/>
    <w:rsid w:val="00F44F6D"/>
    <w:rsid w:val="00F4544F"/>
    <w:rsid w:val="00F67798"/>
    <w:rsid w:val="00F70074"/>
    <w:rsid w:val="00F7181F"/>
    <w:rsid w:val="00F7233B"/>
    <w:rsid w:val="00F73215"/>
    <w:rsid w:val="00F81434"/>
    <w:rsid w:val="00F833A5"/>
    <w:rsid w:val="00F85776"/>
    <w:rsid w:val="00F860A9"/>
    <w:rsid w:val="00F90810"/>
    <w:rsid w:val="00F96B93"/>
    <w:rsid w:val="00FA3718"/>
    <w:rsid w:val="00FA70C2"/>
    <w:rsid w:val="00FB1300"/>
    <w:rsid w:val="00FB390B"/>
    <w:rsid w:val="00FC0306"/>
    <w:rsid w:val="00FC2864"/>
    <w:rsid w:val="00FC5F22"/>
    <w:rsid w:val="00FD27B4"/>
    <w:rsid w:val="00FD461E"/>
    <w:rsid w:val="00FD53D2"/>
    <w:rsid w:val="00FD7C2E"/>
    <w:rsid w:val="00FE142F"/>
    <w:rsid w:val="00FE5385"/>
    <w:rsid w:val="00FF2DA1"/>
    <w:rsid w:val="00FF73AE"/>
    <w:rsid w:val="0106CDE9"/>
    <w:rsid w:val="0A75A745"/>
    <w:rsid w:val="24E865D7"/>
    <w:rsid w:val="2C928BC9"/>
    <w:rsid w:val="38579E12"/>
    <w:rsid w:val="54908688"/>
    <w:rsid w:val="58AB6DAB"/>
    <w:rsid w:val="5E200CA8"/>
    <w:rsid w:val="6BFF87ED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90145"/>
  <w15:docId w15:val="{47427C5A-5D3D-4AE0-9EB1-B2B61405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Titlu2">
    <w:name w:val="heading 2"/>
    <w:basedOn w:val="Normal"/>
    <w:next w:val="Normal"/>
    <w:link w:val="Titlu2Caracte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sol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Corp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Textnotdesubsol">
    <w:name w:val="footnote text"/>
    <w:link w:val="TextnotdesubsolCaracte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Textcomentariu">
    <w:name w:val="annotation text"/>
    <w:basedOn w:val="Normal"/>
    <w:link w:val="TextcomentariuCaracter"/>
    <w:uiPriority w:val="99"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rFonts w:eastAsia="Times New Roman"/>
      <w:color w:val="000000"/>
      <w:u w:color="000000"/>
    </w:rPr>
  </w:style>
  <w:style w:type="character" w:styleId="Referincomentariu">
    <w:name w:val="annotation reference"/>
    <w:basedOn w:val="Fontdeparagrafimplicit"/>
    <w:uiPriority w:val="99"/>
    <w:unhideWhenUsed/>
    <w:rPr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13E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elgrilLuminos">
    <w:name w:val="Grid Table Light"/>
    <w:basedOn w:val="Tabel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el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elgril">
    <w:name w:val="Table Grid"/>
    <w:basedOn w:val="Tabel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deparagrafimplicit"/>
    <w:rsid w:val="00CB77FF"/>
  </w:style>
  <w:style w:type="character" w:customStyle="1" w:styleId="alt-edited">
    <w:name w:val="alt-edited"/>
    <w:basedOn w:val="Fontdeparagrafimplicit"/>
    <w:rsid w:val="00A923B8"/>
  </w:style>
  <w:style w:type="paragraph" w:styleId="Listparagraf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A923B8"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rsid w:val="000329B0"/>
    <w:rPr>
      <w:rFonts w:cs="Arial Unicode MS"/>
      <w:color w:val="000000"/>
      <w:u w:color="000000"/>
    </w:rPr>
  </w:style>
  <w:style w:type="character" w:customStyle="1" w:styleId="ListparagrafCaracter">
    <w:name w:val="Listă paragraf Caracter"/>
    <w:aliases w:val="Bullets Caracter,List Paragraph1 Caracter,List Paragraph (numbered (a)) Caracter,Akapit z listą BS Caracter,WB Para Caracter,Lapis Bulleted List Caracter,Dot pt Caracter,F5 List Paragraph Caracter,No Spacing1 Caracter"/>
    <w:link w:val="Listparagraf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Titlu1Caracter">
    <w:name w:val="Titlu 1 Caracter"/>
    <w:basedOn w:val="Fontdeparagrafimplicit"/>
    <w:link w:val="Titlu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Legend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Corptext">
    <w:name w:val="Body Text"/>
    <w:basedOn w:val="Normal"/>
    <w:link w:val="CorptextCaracter"/>
    <w:uiPriority w:val="99"/>
    <w:unhideWhenUsed/>
    <w:rsid w:val="00DF1ED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Tabelgril1Luminos-Accentuare5">
    <w:name w:val="Grid Table 1 Light Accent 5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ist3-Accentuare1">
    <w:name w:val="List Table 3 Accent 1"/>
    <w:basedOn w:val="Tabel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Titlu2Caracter">
    <w:name w:val="Titlu 2 Caracter"/>
    <w:basedOn w:val="Fontdeparagrafimplicit"/>
    <w:link w:val="Titlu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Tabelgril1Luminos-Accentuare2">
    <w:name w:val="Grid Table 1 Light Accent 2"/>
    <w:basedOn w:val="Tabel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uire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Referinnotdesubsol">
    <w:name w:val="footnote reference"/>
    <w:basedOn w:val="Fontdeparagrafimplicit"/>
    <w:uiPriority w:val="99"/>
    <w:unhideWhenUsed/>
    <w:rsid w:val="00FC0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E6DAD166FAE4094F04BE7733F093C" ma:contentTypeVersion="10" ma:contentTypeDescription="Create a new document." ma:contentTypeScope="" ma:versionID="9c0819a2c9b46edbf3d45f5c264ee81d">
  <xsd:schema xmlns:xsd="http://www.w3.org/2001/XMLSchema" xmlns:xs="http://www.w3.org/2001/XMLSchema" xmlns:p="http://schemas.microsoft.com/office/2006/metadata/properties" xmlns:ns2="c65868c8-8ba7-4e50-af2c-b84ccf67273d" xmlns:ns3="26e6060d-e029-4db5-821f-3d0f8e2de445" targetNamespace="http://schemas.microsoft.com/office/2006/metadata/properties" ma:root="true" ma:fieldsID="e8213551560c1c7eb0cef37425d2cc22" ns2:_="" ns3:_="">
    <xsd:import namespace="c65868c8-8ba7-4e50-af2c-b84ccf67273d"/>
    <xsd:import namespace="26e6060d-e029-4db5-821f-3d0f8e2de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868c8-8ba7-4e50-af2c-b84ccf672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6060d-e029-4db5-821f-3d0f8e2de4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658e40-a15b-4c7e-a15b-75746c7f7ffc}" ma:internalName="TaxCatchAll" ma:showField="CatchAllData" ma:web="26e6060d-e029-4db5-821f-3d0f8e2de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6060d-e029-4db5-821f-3d0f8e2de445" xsi:nil="true"/>
    <lcf76f155ced4ddcb4097134ff3c332f xmlns="c65868c8-8ba7-4e50-af2c-b84ccf6727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47740-9A29-4237-9EAB-3C0A59F4C080}"/>
</file>

<file path=customXml/itemProps2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3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Marcel Blanuta</cp:lastModifiedBy>
  <cp:revision>81</cp:revision>
  <cp:lastPrinted>2018-02-07T02:54:00Z</cp:lastPrinted>
  <dcterms:created xsi:type="dcterms:W3CDTF">2024-10-03T11:54:00Z</dcterms:created>
  <dcterms:modified xsi:type="dcterms:W3CDTF">2024-10-04T15:18:00Z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0x010100C79E6DAD166FAE4094F04BE7733F093C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