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27F9" w14:textId="14174CF2" w:rsidR="00C94107" w:rsidRPr="00161AA2" w:rsidRDefault="00C94107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</w:pPr>
      <w:r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An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exa </w:t>
      </w:r>
      <w:r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1</w:t>
      </w:r>
      <w:r w:rsidR="00BE1DC6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. 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Formularul </w:t>
      </w:r>
      <w:r w:rsidR="002E0A66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>d</w:t>
      </w:r>
      <w:r w:rsidR="009517A0" w:rsidRPr="00161AA2">
        <w:rPr>
          <w:rFonts w:ascii="Myriad Pro" w:eastAsiaTheme="majorEastAsia" w:hAnsi="Myriad Pro"/>
          <w:b/>
          <w:smallCaps/>
          <w:color w:val="auto"/>
          <w:sz w:val="22"/>
          <w:szCs w:val="22"/>
          <w:lang w:val="ro-RO"/>
        </w:rPr>
        <w:t xml:space="preserve">e aplicare </w:t>
      </w:r>
    </w:p>
    <w:p w14:paraId="5D8D394B" w14:textId="77777777" w:rsidR="009579C8" w:rsidRPr="00FA3718" w:rsidRDefault="009579C8" w:rsidP="00FA3718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p w14:paraId="47E8639B" w14:textId="716A064F" w:rsidR="00C94107" w:rsidRPr="00C436FE" w:rsidRDefault="009517A0" w:rsidP="7BF7C01F">
      <w:pPr>
        <w:ind w:left="567" w:hanging="567"/>
        <w:contextualSpacing/>
        <w:mirrorIndents/>
        <w:jc w:val="both"/>
        <w:rPr>
          <w:rFonts w:ascii="Myriad Pro" w:hAnsi="Myriad Pro"/>
          <w:snapToGrid w:val="0"/>
          <w:color w:val="auto"/>
          <w:sz w:val="22"/>
          <w:szCs w:val="22"/>
          <w:lang w:val="ro-RO"/>
        </w:rPr>
      </w:pPr>
      <w:r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>Notă: Aplicantul urmează să completeze acest formulat completamente</w:t>
      </w:r>
      <w:r w:rsidR="00C94107"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>.</w:t>
      </w:r>
      <w:r w:rsidRPr="7BF7C01F">
        <w:rPr>
          <w:rFonts w:ascii="Myriad Pro" w:hAnsi="Myriad Pro"/>
          <w:snapToGrid w:val="0"/>
          <w:color w:val="auto"/>
          <w:sz w:val="22"/>
          <w:szCs w:val="22"/>
          <w:lang w:val="ro-RO"/>
        </w:rPr>
        <w:t xml:space="preserve"> Informația trebuie să fie indicată clar și succint. Estimările de cost trebuie să fie convertite în </w:t>
      </w:r>
      <w:r w:rsidR="00195BFE">
        <w:rPr>
          <w:rFonts w:ascii="Myriad Pro" w:hAnsi="Myriad Pro"/>
          <w:snapToGrid w:val="0"/>
          <w:color w:val="auto"/>
          <w:sz w:val="22"/>
          <w:szCs w:val="22"/>
          <w:lang w:val="ro-RO"/>
        </w:rPr>
        <w:t>USD</w:t>
      </w:r>
      <w:r w:rsidR="00DE3DDE">
        <w:rPr>
          <w:rFonts w:ascii="Myriad Pro" w:hAnsi="Myriad Pro"/>
          <w:snapToGrid w:val="0"/>
          <w:color w:val="auto"/>
          <w:sz w:val="22"/>
          <w:szCs w:val="22"/>
          <w:lang w:val="ro-RO"/>
        </w:rPr>
        <w:t>.</w:t>
      </w:r>
    </w:p>
    <w:p w14:paraId="21DFD808" w14:textId="77777777" w:rsidR="00C94107" w:rsidRPr="00C436FE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ro-RO"/>
        </w:rPr>
      </w:pPr>
    </w:p>
    <w:tbl>
      <w:tblPr>
        <w:tblStyle w:val="ListTable3-Accent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C436FE" w14:paraId="3875A2AA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39421D95" w14:textId="49B3F01B" w:rsidR="00C94107" w:rsidRPr="00443DAB" w:rsidRDefault="009B64B6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ȚIA DESPRE </w:t>
            </w:r>
            <w:r w:rsidR="00BA00EA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ORGANIZAȚIA</w:t>
            </w:r>
            <w:r w:rsidR="001E353D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F7233B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LIDER</w:t>
            </w:r>
            <w:r w:rsidR="00BA00EA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BA00EA" w:rsidRPr="006D4F8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410876" w:rsidRPr="006D4F8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organizația </w:t>
            </w:r>
            <w:r w:rsidR="000C0C53" w:rsidRPr="006D4F8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 pe malul drept al râului Nistru)</w:t>
            </w:r>
          </w:p>
        </w:tc>
      </w:tr>
      <w:tr w:rsidR="009B64B6" w:rsidRPr="00C436FE" w14:paraId="580AA77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3EE1CD1" w14:textId="440D601E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Denumirea deplină a entității-aplicant </w:t>
            </w:r>
          </w:p>
        </w:tc>
        <w:tc>
          <w:tcPr>
            <w:tcW w:w="4961" w:type="dxa"/>
          </w:tcPr>
          <w:p w14:paraId="30D4353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7DBFC9B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BC87A2C" w14:textId="78A81F5A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Tele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fon, inclusiv mobil </w:t>
            </w:r>
          </w:p>
        </w:tc>
        <w:tc>
          <w:tcPr>
            <w:tcW w:w="4961" w:type="dxa"/>
          </w:tcPr>
          <w:p w14:paraId="4503A4F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D3676E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D76A998" w14:textId="77777777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4961" w:type="dxa"/>
          </w:tcPr>
          <w:p w14:paraId="1C54D32F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3F8CE24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D7D85E4" w14:textId="2AD81879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Site web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dacă e aplicabil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4386585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EF65596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B08F333" w14:textId="55944039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Codul fiscal al organizației </w:t>
            </w:r>
          </w:p>
        </w:tc>
        <w:tc>
          <w:tcPr>
            <w:tcW w:w="4961" w:type="dxa"/>
          </w:tcPr>
          <w:p w14:paraId="3166C73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F194AAB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B3E40F2" w14:textId="53B722EA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Numele deplin al coordonatorului proiectului </w:t>
            </w:r>
          </w:p>
        </w:tc>
        <w:tc>
          <w:tcPr>
            <w:tcW w:w="4961" w:type="dxa"/>
          </w:tcPr>
          <w:p w14:paraId="7E4E5B8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FCE4332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8523DB1" w14:textId="1BDD0D46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Numărul de contact al coordonatorului (tel./mobil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) </w:t>
            </w:r>
          </w:p>
        </w:tc>
        <w:tc>
          <w:tcPr>
            <w:tcW w:w="4961" w:type="dxa"/>
          </w:tcPr>
          <w:p w14:paraId="7615724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13C936F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6F4A591" w14:textId="5E5332E0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961" w:type="dxa"/>
          </w:tcPr>
          <w:p w14:paraId="42805B5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FBFC6B8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BF0F513" w14:textId="4A6A533C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Numărul contului bancar </w:t>
            </w:r>
            <w:r w:rsidR="0007429B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</w:t>
            </w:r>
            <w:r w:rsidR="00255EE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stinat</w:t>
            </w:r>
            <w:r w:rsidR="0007429B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proiectului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în 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MDL</w:t>
            </w:r>
            <w:r w:rsidR="005A5165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(</w:t>
            </w:r>
            <w:r w:rsidR="0036569F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IBAN)</w:t>
            </w:r>
          </w:p>
        </w:tc>
        <w:tc>
          <w:tcPr>
            <w:tcW w:w="4961" w:type="dxa"/>
          </w:tcPr>
          <w:p w14:paraId="05F69506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A359187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B375BE1" w14:textId="1246B965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Codul băncii </w:t>
            </w:r>
          </w:p>
        </w:tc>
        <w:tc>
          <w:tcPr>
            <w:tcW w:w="4961" w:type="dxa"/>
          </w:tcPr>
          <w:p w14:paraId="75CCBB2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7CD00568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41CBC57" w14:textId="4A27CE81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Denumirea băncii </w:t>
            </w:r>
          </w:p>
        </w:tc>
        <w:tc>
          <w:tcPr>
            <w:tcW w:w="4961" w:type="dxa"/>
          </w:tcPr>
          <w:p w14:paraId="5D72165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66FD3E6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36C6602" w14:textId="67EE393B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Adresa băncii </w:t>
            </w:r>
          </w:p>
        </w:tc>
        <w:tc>
          <w:tcPr>
            <w:tcW w:w="4961" w:type="dxa"/>
          </w:tcPr>
          <w:p w14:paraId="0092450E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1169B36C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B20DFAC" w14:textId="2C08F19F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Numele deplin și funcția persoanei semnatare autorizate</w:t>
            </w:r>
          </w:p>
        </w:tc>
        <w:tc>
          <w:tcPr>
            <w:tcW w:w="4961" w:type="dxa"/>
          </w:tcPr>
          <w:p w14:paraId="0731828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385BB21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F14E041" w14:textId="574671AE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Data de înregistrare a organizației după cum este indicată în certificatul de înregistrare</w:t>
            </w:r>
            <w:r w:rsidR="00C9410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. </w:t>
            </w:r>
          </w:p>
        </w:tc>
        <w:tc>
          <w:tcPr>
            <w:tcW w:w="4961" w:type="dxa"/>
          </w:tcPr>
          <w:p w14:paraId="7EEBD51D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9B8F980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0CC2699" w14:textId="55162AAB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Numărul total de angajați </w:t>
            </w:r>
          </w:p>
        </w:tc>
        <w:tc>
          <w:tcPr>
            <w:tcW w:w="4961" w:type="dxa"/>
          </w:tcPr>
          <w:p w14:paraId="22F19A4B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D046EDC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8487D91" w14:textId="1F3445EB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Descri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eți domeniile principale de activitate ale </w:t>
            </w:r>
            <w:r w:rsidR="000C0C5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organizației</w:t>
            </w:r>
            <w:r w:rsidR="0044240A" w:rsidRP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 xml:space="preserve"> 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max. </w:t>
            </w:r>
            <w:r w:rsidR="0044240A" w:rsidRP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7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00 caractere</w:t>
            </w:r>
            <w:r w:rsidR="0044240A" w:rsidRP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  <w:t>)</w:t>
            </w:r>
            <w:r w:rsidR="0044240A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4961" w:type="dxa"/>
          </w:tcPr>
          <w:p w14:paraId="5005E3E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55D8AB6A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7E1D96E7" w14:textId="4747216E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ți proiectele pe care </w:t>
            </w:r>
            <w:r w:rsidR="000C0C53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organizația 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le-a implementat în ultimii </w:t>
            </w:r>
            <w:r w:rsidR="008E7DD7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trei</w:t>
            </w:r>
            <w:r w:rsidR="008E7DD7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ani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, specif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icând bugetul proiectului și organizația donatoare 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descrierea succintă a obiectivului proiectului și rezultatele cheie (max. 700 caractere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</w:t>
            </w:r>
            <w:r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ect</w:t>
            </w:r>
            <w:r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503329D5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344DA98" w14:textId="77777777" w:rsidR="006F4340" w:rsidRDefault="006F4340"/>
    <w:tbl>
      <w:tblPr>
        <w:tblStyle w:val="ListTable3-Accent1"/>
        <w:tblW w:w="9351" w:type="dxa"/>
        <w:tblLayout w:type="fixed"/>
        <w:tblLook w:val="0000" w:firstRow="0" w:lastRow="0" w:firstColumn="0" w:lastColumn="0" w:noHBand="0" w:noVBand="0"/>
      </w:tblPr>
      <w:tblGrid>
        <w:gridCol w:w="4390"/>
        <w:gridCol w:w="4961"/>
      </w:tblGrid>
      <w:tr w:rsidR="009B64B6" w:rsidRPr="00C436FE" w14:paraId="2ECC291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434F5F2" w14:textId="7DEC650F" w:rsidR="00C94107" w:rsidRPr="00443DAB" w:rsidRDefault="009B64B6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INFORMA</w:t>
            </w:r>
            <w:r w:rsidR="009517A0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ȚIA DESPRE </w:t>
            </w:r>
            <w:r w:rsidR="003439DC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ORGANIZAȚIA </w:t>
            </w:r>
            <w:r w:rsidR="007140FB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CO-</w:t>
            </w:r>
            <w:r w:rsidR="003439DC"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PARTENERĂ</w:t>
            </w:r>
          </w:p>
        </w:tc>
      </w:tr>
      <w:tr w:rsidR="009B64B6" w:rsidRPr="00C436FE" w14:paraId="52AD433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9515203" w14:textId="07B4D4C1" w:rsidR="00C94107" w:rsidRPr="00C436FE" w:rsidRDefault="009517A0" w:rsidP="000C0C53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deplină a entității </w:t>
            </w:r>
          </w:p>
        </w:tc>
        <w:tc>
          <w:tcPr>
            <w:tcW w:w="4961" w:type="dxa"/>
          </w:tcPr>
          <w:p w14:paraId="6FC42430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CE01B34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5BF97A76" w14:textId="3F52B74C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Numele deplin al coordonatorului proiectului din entitatea (funcția în organizație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0CDBF20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56534D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C8089FB" w14:textId="054BDEBA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de contact al coordonatorului 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(tel./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mobil</w:t>
            </w:r>
            <w:r w:rsidR="00C94107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1A3A5833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4B4E5C8B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49C68258" w14:textId="603E467A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Adresa email a coordonatorului </w:t>
            </w:r>
          </w:p>
        </w:tc>
        <w:tc>
          <w:tcPr>
            <w:tcW w:w="4961" w:type="dxa"/>
          </w:tcPr>
          <w:p w14:paraId="5F834DD9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2C57AF24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8410AC1" w14:textId="70428828" w:rsidR="00C94107" w:rsidRPr="00C436FE" w:rsidRDefault="009517A0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Numărul total de angajați </w:t>
            </w:r>
          </w:p>
        </w:tc>
        <w:tc>
          <w:tcPr>
            <w:tcW w:w="4961" w:type="dxa"/>
          </w:tcPr>
          <w:p w14:paraId="124641D1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0A562216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AE6C51B" w14:textId="6CCDFA6A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lastRenderedPageBreak/>
              <w:t>Descri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eți domeniile principale de activitate ale </w:t>
            </w:r>
            <w:r w:rsidR="000C0C53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organizației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44240A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max. </w:t>
            </w:r>
            <w:r w:rsidR="0044240A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7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00 caractere</w:t>
            </w:r>
            <w:r w:rsidR="0044240A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).</w:t>
            </w:r>
          </w:p>
        </w:tc>
        <w:tc>
          <w:tcPr>
            <w:tcW w:w="4961" w:type="dxa"/>
          </w:tcPr>
          <w:p w14:paraId="42246C28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9B64B6" w:rsidRPr="00C436FE" w14:paraId="63A02E8F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25665A85" w14:textId="6164DF10" w:rsidR="00C94107" w:rsidRPr="00C436FE" w:rsidRDefault="00C94107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Indica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ți proiectele pe care </w:t>
            </w:r>
            <w:r w:rsidR="000C0C53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organizația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implementat în ultimii </w:t>
            </w:r>
            <w:r w:rsidR="00DB66C9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trei</w:t>
            </w:r>
            <w:r w:rsidR="00DB66C9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9517A0"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ani, specificând bugetul proiectului și organizația donatoare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 w:rsidR="00D6136B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descrierea succintă a obiectivului proiectului și rezultatele cheie (max. 700 caractere </w:t>
            </w:r>
            <w:r w:rsidR="00D6136B" w:rsidRPr="00C436FE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o-RO"/>
              </w:rPr>
              <w:t>per proiect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)</w:t>
            </w:r>
          </w:p>
        </w:tc>
        <w:tc>
          <w:tcPr>
            <w:tcW w:w="4961" w:type="dxa"/>
          </w:tcPr>
          <w:p w14:paraId="62AB6074" w14:textId="77777777" w:rsidR="00C94107" w:rsidRPr="00C436FE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1DA461DF" w14:textId="77777777" w:rsidR="006E0EDE" w:rsidRDefault="006E0EDE"/>
    <w:tbl>
      <w:tblPr>
        <w:tblStyle w:val="ListTable3-Accent1"/>
        <w:tblW w:w="9351" w:type="dxa"/>
        <w:tblLayout w:type="fixed"/>
        <w:tblLook w:val="0000" w:firstRow="0" w:lastRow="0" w:firstColumn="0" w:lastColumn="0" w:noHBand="0" w:noVBand="0"/>
      </w:tblPr>
      <w:tblGrid>
        <w:gridCol w:w="4673"/>
        <w:gridCol w:w="4678"/>
      </w:tblGrid>
      <w:tr w:rsidR="000C0C53" w:rsidRPr="00C436FE" w14:paraId="41F30BE0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vAlign w:val="center"/>
          </w:tcPr>
          <w:p w14:paraId="7D1C4E41" w14:textId="3DC034F8" w:rsidR="000C0C53" w:rsidRPr="00443DAB" w:rsidRDefault="000C0C53" w:rsidP="000C0C53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</w:pPr>
            <w:r w:rsidRPr="00443DAB"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 xml:space="preserve">INFORMAȚIA DESPRE </w:t>
            </w:r>
            <w:r>
              <w:rPr>
                <w:rFonts w:ascii="Myriad Pro" w:hAnsi="Myriad Pro"/>
                <w:b/>
                <w:snapToGrid w:val="0"/>
                <w:color w:val="auto"/>
                <w:sz w:val="22"/>
                <w:szCs w:val="22"/>
                <w:lang w:val="ro-RO"/>
              </w:rPr>
              <w:t>PROIECT</w:t>
            </w:r>
          </w:p>
        </w:tc>
      </w:tr>
      <w:tr w:rsidR="000C0C53" w:rsidRPr="00C436FE" w14:paraId="39581B15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241B5862" w14:textId="759AF752" w:rsidR="000C0C53" w:rsidRPr="00C436FE" w:rsidRDefault="000C0C53" w:rsidP="000C0C53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Denumirea 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proiectului</w:t>
            </w:r>
          </w:p>
        </w:tc>
        <w:tc>
          <w:tcPr>
            <w:tcW w:w="4678" w:type="dxa"/>
          </w:tcPr>
          <w:p w14:paraId="481A706F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460D7A31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413B66C" w14:textId="09FE2892" w:rsidR="000C0C53" w:rsidRPr="00C436FE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Domeniul de aplicare </w:t>
            </w:r>
            <w:r w:rsidR="00FC2864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(serviciul social oferit)</w:t>
            </w:r>
          </w:p>
        </w:tc>
        <w:tc>
          <w:tcPr>
            <w:tcW w:w="4678" w:type="dxa"/>
          </w:tcPr>
          <w:p w14:paraId="0349ECC9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381ACD6E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0E1572DD" w14:textId="0697D3D6" w:rsidR="000C0C53" w:rsidRPr="00C436FE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Durata proiectului în luni</w:t>
            </w:r>
          </w:p>
        </w:tc>
        <w:tc>
          <w:tcPr>
            <w:tcW w:w="4678" w:type="dxa"/>
          </w:tcPr>
          <w:p w14:paraId="67E43038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6AD2FF38" w14:textId="77777777" w:rsidTr="000C0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7747BCD0" w14:textId="7449FED2" w:rsidR="000C0C53" w:rsidRPr="00C436FE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Bugetul total al proiectului în dolari SUA</w:t>
            </w:r>
          </w:p>
        </w:tc>
        <w:tc>
          <w:tcPr>
            <w:tcW w:w="4678" w:type="dxa"/>
          </w:tcPr>
          <w:p w14:paraId="16237F30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  <w:tr w:rsidR="000C0C53" w:rsidRPr="00C436FE" w14:paraId="49CA9B64" w14:textId="77777777" w:rsidTr="000C0C5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3" w:type="dxa"/>
            <w:vAlign w:val="center"/>
          </w:tcPr>
          <w:p w14:paraId="3B95FCAF" w14:textId="15B602DE" w:rsidR="000C0C53" w:rsidRPr="000C0C53" w:rsidRDefault="000C0C53" w:rsidP="000C0C53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</w:pPr>
            <w:r w:rsidRPr="000C0C53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Suma co-finanțării (dacă este valabil)</w:t>
            </w:r>
          </w:p>
        </w:tc>
        <w:tc>
          <w:tcPr>
            <w:tcW w:w="4678" w:type="dxa"/>
          </w:tcPr>
          <w:p w14:paraId="040B8A70" w14:textId="77777777" w:rsidR="000C0C53" w:rsidRPr="00C436FE" w:rsidRDefault="000C0C53" w:rsidP="005C6B2B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01569695" w14:textId="77777777" w:rsidR="000C0C53" w:rsidRDefault="000C0C53"/>
    <w:tbl>
      <w:tblPr>
        <w:tblStyle w:val="ListTable3-Accent1"/>
        <w:tblW w:w="9351" w:type="dxa"/>
        <w:tblLayout w:type="fixed"/>
        <w:tblLook w:val="0000" w:firstRow="0" w:lastRow="0" w:firstColumn="0" w:lastColumn="0" w:noHBand="0" w:noVBand="0"/>
      </w:tblPr>
      <w:tblGrid>
        <w:gridCol w:w="3542"/>
        <w:gridCol w:w="5809"/>
      </w:tblGrid>
      <w:tr w:rsidR="00FF2DA1" w:rsidRPr="00C436FE" w14:paraId="581E1104" w14:textId="77777777" w:rsidTr="00FA3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E3B6853" w14:textId="0A8CE7AE" w:rsidR="00CC33AA" w:rsidRPr="00443DAB" w:rsidRDefault="000C0C53" w:rsidP="007140FB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b/>
                <w:lang w:val="ro-RO"/>
              </w:rPr>
            </w:pPr>
            <w:r>
              <w:rPr>
                <w:rFonts w:ascii="Myriad Pro" w:hAnsi="Myriad Pro"/>
                <w:b/>
                <w:color w:val="auto"/>
                <w:sz w:val="22"/>
                <w:szCs w:val="22"/>
                <w:lang w:val="ro-RO"/>
              </w:rPr>
              <w:t>DESCRIEREA PROIECTULUI</w:t>
            </w:r>
          </w:p>
        </w:tc>
      </w:tr>
      <w:tr w:rsidR="008C0C65" w:rsidRPr="00C436FE" w14:paraId="566472ED" w14:textId="77777777" w:rsidTr="002420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1" w:type="dxa"/>
            <w:gridSpan w:val="2"/>
            <w:hideMark/>
          </w:tcPr>
          <w:p w14:paraId="46B2DA10" w14:textId="2FDD3310" w:rsidR="008C0C65" w:rsidRPr="00C436FE" w:rsidRDefault="008C0C65" w:rsidP="00D6136B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(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V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ă rugăm să răspundeți în max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imum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 3000 </w:t>
            </w:r>
            <w:r w:rsidR="0044240A" w:rsidRPr="00C436FE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o-RO"/>
              </w:rPr>
              <w:t xml:space="preserve">caractere </w:t>
            </w:r>
            <w:r w:rsidRPr="00C436FE"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 xml:space="preserve">la fiecare din întrebările de mai jos) </w:t>
            </w:r>
          </w:p>
        </w:tc>
      </w:tr>
      <w:tr w:rsidR="009B64B6" w:rsidRPr="00C436FE" w14:paraId="111C4206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696B0F" w14:textId="7E46377B" w:rsidR="00C94107" w:rsidRPr="00C436FE" w:rsidRDefault="00FC2864" w:rsidP="0044240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Care este g</w:t>
            </w:r>
            <w:r w:rsidRPr="00FC2864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rupul vulnerabil/grupurile vulnerabile țintă</w:t>
            </w: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5809" w:type="dxa"/>
          </w:tcPr>
          <w:p w14:paraId="331D9650" w14:textId="7D873E6D" w:rsidR="00C94107" w:rsidRPr="00C436FE" w:rsidRDefault="00C94107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FC2864" w:rsidRPr="00C436FE" w14:paraId="18355C30" w14:textId="77777777" w:rsidTr="004424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1255A423" w14:textId="39FCBD15" w:rsidR="00FC2864" w:rsidRPr="00FC2864" w:rsidRDefault="00FC2864" w:rsidP="0044240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 w:rsidRPr="00FC2864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Localitatea/localitățile în care se va implementa proiectul</w:t>
            </w: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?</w:t>
            </w:r>
          </w:p>
        </w:tc>
        <w:tc>
          <w:tcPr>
            <w:tcW w:w="5809" w:type="dxa"/>
          </w:tcPr>
          <w:p w14:paraId="7A8695FF" w14:textId="77777777" w:rsidR="00FC2864" w:rsidRPr="00C436FE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FC2864" w:rsidRPr="00C436FE" w14:paraId="6FE45622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54094DB" w14:textId="0589791A" w:rsidR="00FC2864" w:rsidRPr="00FC2864" w:rsidRDefault="00FC2864" w:rsidP="0044240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  <w:t>Scopul și obiectivele proiectului</w:t>
            </w:r>
          </w:p>
        </w:tc>
        <w:tc>
          <w:tcPr>
            <w:tcW w:w="5809" w:type="dxa"/>
          </w:tcPr>
          <w:p w14:paraId="499B8FB1" w14:textId="77777777" w:rsidR="00FC2864" w:rsidRPr="00C436FE" w:rsidRDefault="00FC2864" w:rsidP="007140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9B64B6" w:rsidRPr="00C436FE" w14:paraId="1A2B8E18" w14:textId="77777777" w:rsidTr="0044240A">
        <w:trPr>
          <w:trHeight w:val="5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5F451ACA" w14:textId="6869E2F4" w:rsidR="000C40AC" w:rsidRPr="00C436FE" w:rsidRDefault="00FC2864" w:rsidP="0044240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o-RO"/>
              </w:rPr>
              <w:t>Cine sunt beneficiarii proiectului (copii, femei, bărbați)?</w:t>
            </w:r>
          </w:p>
        </w:tc>
        <w:tc>
          <w:tcPr>
            <w:tcW w:w="5809" w:type="dxa"/>
          </w:tcPr>
          <w:p w14:paraId="7921A107" w14:textId="77777777" w:rsidR="000C40AC" w:rsidRPr="00C436FE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9B64B6" w:rsidRPr="00C436FE" w14:paraId="1A5BDCA7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52AD734" w14:textId="1AE96BD2" w:rsidR="007A70FD" w:rsidRPr="00C436FE" w:rsidRDefault="00FC2864" w:rsidP="0044240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  <w:r w:rsidRPr="00FC2864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A</w:t>
            </w:r>
            <w:r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 xml:space="preserve">rgumentarea proiectului </w:t>
            </w:r>
            <w:r w:rsidRPr="00FC2864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  <w:t>(descrierea problemei și soluția propusă)</w:t>
            </w:r>
          </w:p>
        </w:tc>
        <w:tc>
          <w:tcPr>
            <w:tcW w:w="5809" w:type="dxa"/>
          </w:tcPr>
          <w:p w14:paraId="0E8834BD" w14:textId="62B98F13" w:rsidR="007A70FD" w:rsidRPr="00C436FE" w:rsidRDefault="007A70FD" w:rsidP="007140FB">
            <w:pPr>
              <w:widowControl w:val="0"/>
              <w:suppressAutoHyphens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o-RO" w:eastAsia="ro-RO"/>
              </w:rPr>
            </w:pPr>
          </w:p>
        </w:tc>
      </w:tr>
      <w:tr w:rsidR="008C0C65" w:rsidRPr="00C436FE" w14:paraId="4604BC43" w14:textId="77777777" w:rsidTr="004424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3DE71BE2" w14:textId="35A707F7" w:rsidR="008C0C65" w:rsidRPr="00FC2864" w:rsidRDefault="008C0C65" w:rsidP="0044240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Sustenabilitatea proiectului</w:t>
            </w:r>
          </w:p>
        </w:tc>
        <w:tc>
          <w:tcPr>
            <w:tcW w:w="5809" w:type="dxa"/>
          </w:tcPr>
          <w:p w14:paraId="662574F5" w14:textId="77777777" w:rsidR="008C0C65" w:rsidRPr="00C436FE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  <w:tr w:rsidR="008C0C65" w:rsidRPr="00C436FE" w14:paraId="43AA643D" w14:textId="77777777" w:rsidTr="00442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2" w:type="dxa"/>
            <w:vAlign w:val="center"/>
          </w:tcPr>
          <w:p w14:paraId="7B013876" w14:textId="1249ADEA" w:rsidR="008C0C65" w:rsidRDefault="008C0C65" w:rsidP="0044240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  <w:r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  <w:t>Vizibilitatea proiectului</w:t>
            </w:r>
          </w:p>
        </w:tc>
        <w:tc>
          <w:tcPr>
            <w:tcW w:w="5809" w:type="dxa"/>
          </w:tcPr>
          <w:p w14:paraId="78DFFAEE" w14:textId="77777777" w:rsidR="008C0C65" w:rsidRPr="00C436FE" w:rsidRDefault="008C0C65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63A44B5F" w14:textId="4C21F386" w:rsidR="00FC0306" w:rsidRDefault="00FC0306"/>
    <w:p w14:paraId="0A4224FB" w14:textId="77777777" w:rsidR="00F15443" w:rsidRDefault="00F15443"/>
    <w:p w14:paraId="48B83212" w14:textId="77777777" w:rsidR="00CE3454" w:rsidRDefault="00CE3454"/>
    <w:p w14:paraId="1FD95285" w14:textId="77777777" w:rsidR="00CE3454" w:rsidRDefault="00CE3454"/>
    <w:p w14:paraId="70928B58" w14:textId="77777777" w:rsidR="00CE3454" w:rsidRDefault="00CE3454"/>
    <w:p w14:paraId="1E510926" w14:textId="77777777" w:rsidR="00CE3454" w:rsidRDefault="00CE3454"/>
    <w:p w14:paraId="06CF5DE3" w14:textId="77777777" w:rsidR="00CE3454" w:rsidRDefault="00CE3454"/>
    <w:p w14:paraId="406A3117" w14:textId="77777777" w:rsidR="00CE3454" w:rsidRDefault="00CE3454"/>
    <w:p w14:paraId="6399078D" w14:textId="77777777" w:rsidR="00CE3454" w:rsidRDefault="00CE3454"/>
    <w:p w14:paraId="69623551" w14:textId="77777777" w:rsidR="00CE3454" w:rsidRDefault="00CE3454"/>
    <w:p w14:paraId="762E8EB8" w14:textId="77777777" w:rsidR="00CE3454" w:rsidRDefault="00CE3454"/>
    <w:p w14:paraId="2F4E7C1C" w14:textId="77777777" w:rsidR="00F15443" w:rsidRPr="001E3C86" w:rsidRDefault="00F15443" w:rsidP="00F15443">
      <w:pPr>
        <w:pStyle w:val="Heading1"/>
        <w:spacing w:after="240" w:line="276" w:lineRule="auto"/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</w:pPr>
      <w:r w:rsidRPr="001E3C8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  <w:lastRenderedPageBreak/>
        <w:t>ANEXA 2</w:t>
      </w:r>
      <w:r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  <w:t xml:space="preserve">. </w:t>
      </w:r>
      <w:r w:rsidRPr="001E3C8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  <w:t>P</w:t>
      </w:r>
      <w:r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o-RO"/>
        </w:rPr>
        <w:t>ropunere de proiect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8"/>
        <w:gridCol w:w="651"/>
        <w:gridCol w:w="511"/>
        <w:gridCol w:w="500"/>
        <w:gridCol w:w="638"/>
        <w:gridCol w:w="7"/>
        <w:gridCol w:w="1520"/>
        <w:gridCol w:w="1975"/>
      </w:tblGrid>
      <w:tr w:rsidR="00F15443" w:rsidRPr="00A1323F" w14:paraId="129F37DA" w14:textId="77777777" w:rsidTr="00CE3454">
        <w:trPr>
          <w:trHeight w:val="278"/>
        </w:trPr>
        <w:tc>
          <w:tcPr>
            <w:tcW w:w="9630" w:type="dxa"/>
            <w:gridSpan w:val="8"/>
            <w:shd w:val="clear" w:color="auto" w:fill="FFFFFF"/>
            <w:vAlign w:val="center"/>
          </w:tcPr>
          <w:p w14:paraId="70FC1ADB" w14:textId="77777777" w:rsidR="00F15443" w:rsidRPr="00A1323F" w:rsidRDefault="00F15443" w:rsidP="00F15443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/>
                <w:b/>
                <w:sz w:val="24"/>
                <w:szCs w:val="24"/>
                <w:lang w:val="ro-RO"/>
              </w:rPr>
            </w:pPr>
            <w:r w:rsidRPr="00A1323F">
              <w:rPr>
                <w:rFonts w:ascii="Myriad Pro" w:hAnsi="Myriad Pro" w:cs="Arial"/>
                <w:b/>
                <w:sz w:val="24"/>
                <w:szCs w:val="24"/>
                <w:lang w:val="ro-RO"/>
              </w:rPr>
              <w:t>Scopul proiectului</w:t>
            </w:r>
          </w:p>
        </w:tc>
      </w:tr>
      <w:tr w:rsidR="00F15443" w:rsidRPr="00A1323F" w14:paraId="69A8F35D" w14:textId="77777777" w:rsidTr="00CE3454">
        <w:trPr>
          <w:trHeight w:val="161"/>
        </w:trPr>
        <w:tc>
          <w:tcPr>
            <w:tcW w:w="9630" w:type="dxa"/>
            <w:gridSpan w:val="8"/>
            <w:shd w:val="clear" w:color="auto" w:fill="FFFFFF"/>
            <w:vAlign w:val="center"/>
          </w:tcPr>
          <w:p w14:paraId="012E5614" w14:textId="77777777" w:rsidR="00F15443" w:rsidRPr="00845DB7" w:rsidRDefault="00F15443" w:rsidP="007A1343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rPr>
                <w:rFonts w:ascii="Myriad Pro" w:eastAsia="Batang" w:hAnsi="Myriad Pro" w:cs="Arial"/>
                <w:i/>
                <w:iCs/>
              </w:rPr>
            </w:pPr>
            <w:r w:rsidRPr="00A1323F">
              <w:rPr>
                <w:rFonts w:ascii="Myriad Pro" w:hAnsi="Myriad Pro" w:cs="Arial"/>
                <w:i/>
                <w:iCs/>
                <w:lang w:val="ro-RO"/>
              </w:rPr>
              <w:t>Descrieți problema care se propune a fi soluționată prin implementarea proiectului propus</w:t>
            </w:r>
            <w:r w:rsidRPr="00845DB7">
              <w:rPr>
                <w:rFonts w:ascii="Myriad Pro" w:hAnsi="Myriad Pro" w:cs="Arial"/>
                <w:i/>
                <w:iCs/>
              </w:rPr>
              <w:t xml:space="preserve"> </w:t>
            </w:r>
            <w:r w:rsidRPr="00A1323F">
              <w:rPr>
                <w:rFonts w:ascii="Myriad Pro" w:hAnsi="Myriad Pro" w:cs="Arial"/>
                <w:i/>
                <w:iCs/>
                <w:lang w:val="ro-RO"/>
              </w:rPr>
              <w:t>(</w:t>
            </w:r>
            <w:r>
              <w:rPr>
                <w:rFonts w:ascii="Myriad Pro" w:hAnsi="Myriad Pro" w:cs="Arial"/>
                <w:i/>
                <w:iCs/>
                <w:lang w:val="ro-RO"/>
              </w:rPr>
              <w:t xml:space="preserve">max. </w:t>
            </w:r>
            <w:r w:rsidRPr="00A1323F">
              <w:rPr>
                <w:rFonts w:ascii="Myriad Pro" w:hAnsi="Myriad Pro" w:cs="Arial"/>
                <w:i/>
                <w:iCs/>
                <w:lang w:val="ro-RO"/>
              </w:rPr>
              <w:t>4000 caractere).</w:t>
            </w:r>
          </w:p>
        </w:tc>
      </w:tr>
      <w:tr w:rsidR="00F15443" w:rsidRPr="00A1323F" w14:paraId="6C985DB0" w14:textId="77777777" w:rsidTr="00CE3454">
        <w:trPr>
          <w:trHeight w:val="305"/>
        </w:trPr>
        <w:tc>
          <w:tcPr>
            <w:tcW w:w="9630" w:type="dxa"/>
            <w:gridSpan w:val="8"/>
            <w:shd w:val="clear" w:color="auto" w:fill="FFFFFF"/>
            <w:vAlign w:val="center"/>
          </w:tcPr>
          <w:p w14:paraId="118D162C" w14:textId="77777777" w:rsidR="00F15443" w:rsidRPr="00A1323F" w:rsidRDefault="00F15443" w:rsidP="00F15443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o-RO"/>
              </w:rPr>
            </w:pPr>
            <w:r w:rsidRPr="00A1323F">
              <w:rPr>
                <w:rFonts w:ascii="Myriad Pro" w:hAnsi="Myriad Pro" w:cs="Arial"/>
                <w:b/>
                <w:sz w:val="24"/>
                <w:szCs w:val="24"/>
                <w:lang w:val="ro-RO"/>
              </w:rPr>
              <w:t>Obiectivele proiectului</w:t>
            </w:r>
          </w:p>
        </w:tc>
      </w:tr>
      <w:tr w:rsidR="00F15443" w:rsidRPr="00A1323F" w14:paraId="72F00700" w14:textId="77777777" w:rsidTr="00CE3454">
        <w:trPr>
          <w:trHeight w:val="161"/>
        </w:trPr>
        <w:tc>
          <w:tcPr>
            <w:tcW w:w="9630" w:type="dxa"/>
            <w:gridSpan w:val="8"/>
            <w:shd w:val="clear" w:color="auto" w:fill="FFFFFF"/>
            <w:vAlign w:val="center"/>
          </w:tcPr>
          <w:p w14:paraId="2C4F229F" w14:textId="77777777" w:rsidR="00F15443" w:rsidRPr="00A1323F" w:rsidRDefault="00F15443" w:rsidP="007A1343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rPr>
                <w:rFonts w:ascii="Myriad Pro" w:hAnsi="Myriad Pro" w:cs="Arial"/>
                <w:i/>
                <w:iCs/>
                <w:lang w:val="ro-RO"/>
              </w:rPr>
            </w:pPr>
            <w:r w:rsidRPr="00A1323F">
              <w:rPr>
                <w:rFonts w:ascii="Myriad Pro" w:hAnsi="Myriad Pro" w:cs="Arial"/>
                <w:i/>
                <w:iCs/>
                <w:lang w:val="ro-RO"/>
              </w:rPr>
              <w:t>Care sunt obiectivele pe care proiectul propus le va atinge la final. Obiectivele trebuie să fie SMART (</w:t>
            </w:r>
            <w:r>
              <w:rPr>
                <w:rFonts w:ascii="Myriad Pro" w:hAnsi="Myriad Pro" w:cs="Arial"/>
                <w:i/>
                <w:iCs/>
                <w:lang w:val="ro-RO"/>
              </w:rPr>
              <w:t xml:space="preserve">max. </w:t>
            </w:r>
            <w:r w:rsidRPr="00A1323F">
              <w:rPr>
                <w:rFonts w:ascii="Myriad Pro" w:hAnsi="Myriad Pro" w:cs="Arial"/>
                <w:i/>
                <w:iCs/>
                <w:lang w:val="ro-RO"/>
              </w:rPr>
              <w:t>4000 caractere).</w:t>
            </w:r>
          </w:p>
        </w:tc>
      </w:tr>
      <w:tr w:rsidR="00F15443" w:rsidRPr="00A1323F" w14:paraId="0599E7D1" w14:textId="77777777" w:rsidTr="00CE3454">
        <w:trPr>
          <w:trHeight w:val="161"/>
        </w:trPr>
        <w:tc>
          <w:tcPr>
            <w:tcW w:w="9630" w:type="dxa"/>
            <w:gridSpan w:val="8"/>
            <w:shd w:val="clear" w:color="auto" w:fill="FFFFFF"/>
            <w:vAlign w:val="center"/>
          </w:tcPr>
          <w:p w14:paraId="7D4971A6" w14:textId="77777777" w:rsidR="00F15443" w:rsidRPr="00A1323F" w:rsidRDefault="00F15443" w:rsidP="00F15443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o-RO"/>
              </w:rPr>
            </w:pPr>
            <w:r w:rsidRPr="00A1323F">
              <w:rPr>
                <w:rFonts w:ascii="Myriad Pro" w:hAnsi="Myriad Pro" w:cs="Arial"/>
                <w:b/>
                <w:sz w:val="24"/>
                <w:szCs w:val="24"/>
                <w:lang w:val="ro-RO"/>
              </w:rPr>
              <w:t>Rezultatele calitative</w:t>
            </w:r>
          </w:p>
        </w:tc>
      </w:tr>
      <w:tr w:rsidR="00F15443" w:rsidRPr="00A1323F" w14:paraId="6122721F" w14:textId="77777777" w:rsidTr="00CE3454">
        <w:trPr>
          <w:trHeight w:val="161"/>
        </w:trPr>
        <w:tc>
          <w:tcPr>
            <w:tcW w:w="9630" w:type="dxa"/>
            <w:gridSpan w:val="8"/>
            <w:shd w:val="clear" w:color="auto" w:fill="FFFFFF"/>
            <w:vAlign w:val="center"/>
          </w:tcPr>
          <w:p w14:paraId="7C5EEFCC" w14:textId="77777777" w:rsidR="00F15443" w:rsidRPr="00A1323F" w:rsidRDefault="00F15443" w:rsidP="007A1343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rPr>
                <w:rFonts w:ascii="Myriad Pro" w:hAnsi="Myriad Pro" w:cs="Arial"/>
                <w:i/>
                <w:iCs/>
                <w:lang w:val="ro-RO"/>
              </w:rPr>
            </w:pPr>
            <w:r w:rsidRPr="00A1323F">
              <w:rPr>
                <w:rFonts w:ascii="Myriad Pro" w:hAnsi="Myriad Pro" w:cs="Arial"/>
                <w:i/>
                <w:iCs/>
                <w:lang w:val="ro-RO"/>
              </w:rPr>
              <w:t>Care sunt rezultatele calitative țintă după implementarea proiectului (max</w:t>
            </w:r>
            <w:r>
              <w:rPr>
                <w:rFonts w:ascii="Myriad Pro" w:hAnsi="Myriad Pro" w:cs="Arial"/>
                <w:i/>
                <w:iCs/>
                <w:lang w:val="ro-RO"/>
              </w:rPr>
              <w:t xml:space="preserve">. </w:t>
            </w:r>
            <w:r w:rsidRPr="00A1323F">
              <w:rPr>
                <w:rFonts w:ascii="Myriad Pro" w:hAnsi="Myriad Pro" w:cs="Arial"/>
                <w:i/>
                <w:iCs/>
                <w:lang w:val="ro-RO"/>
              </w:rPr>
              <w:t>4000 de caractere).</w:t>
            </w:r>
          </w:p>
        </w:tc>
      </w:tr>
      <w:tr w:rsidR="00F15443" w:rsidRPr="00A1323F" w14:paraId="4E60A3BB" w14:textId="77777777" w:rsidTr="00CE3454">
        <w:trPr>
          <w:trHeight w:val="161"/>
        </w:trPr>
        <w:tc>
          <w:tcPr>
            <w:tcW w:w="9630" w:type="dxa"/>
            <w:gridSpan w:val="8"/>
            <w:shd w:val="clear" w:color="auto" w:fill="FFFFFF"/>
            <w:vAlign w:val="center"/>
          </w:tcPr>
          <w:p w14:paraId="018109C6" w14:textId="77777777" w:rsidR="00F15443" w:rsidRPr="00A1323F" w:rsidRDefault="00F15443" w:rsidP="00F15443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o-RO"/>
              </w:rPr>
            </w:pPr>
            <w:r w:rsidRPr="00A1323F">
              <w:rPr>
                <w:rFonts w:ascii="Myriad Pro" w:hAnsi="Myriad Pro" w:cs="Arial"/>
                <w:b/>
                <w:sz w:val="24"/>
                <w:szCs w:val="24"/>
                <w:lang w:val="ro-RO"/>
              </w:rPr>
              <w:t>Rezultatele cantitative</w:t>
            </w:r>
          </w:p>
        </w:tc>
      </w:tr>
      <w:tr w:rsidR="00F15443" w:rsidRPr="00A1323F" w14:paraId="0A34BCFB" w14:textId="77777777" w:rsidTr="00CE3454">
        <w:trPr>
          <w:trHeight w:val="161"/>
        </w:trPr>
        <w:tc>
          <w:tcPr>
            <w:tcW w:w="9630" w:type="dxa"/>
            <w:gridSpan w:val="8"/>
            <w:shd w:val="clear" w:color="auto" w:fill="FFFFFF"/>
            <w:vAlign w:val="center"/>
          </w:tcPr>
          <w:p w14:paraId="6C761C9E" w14:textId="77777777" w:rsidR="00F15443" w:rsidRPr="00A1323F" w:rsidRDefault="00F15443" w:rsidP="007A1343">
            <w:pPr>
              <w:pStyle w:val="ListParagraph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0"/>
              <w:rPr>
                <w:rFonts w:ascii="Myriad Pro" w:hAnsi="Myriad Pro" w:cs="Arial"/>
                <w:i/>
                <w:iCs/>
                <w:lang w:val="ro-RO"/>
              </w:rPr>
            </w:pPr>
            <w:r w:rsidRPr="00A1323F">
              <w:rPr>
                <w:rFonts w:ascii="Myriad Pro" w:hAnsi="Myriad Pro" w:cs="Arial"/>
                <w:i/>
                <w:iCs/>
                <w:lang w:val="ro-RO"/>
              </w:rPr>
              <w:t>Care sunt rezultatele cantitative țintă după implementarea proiectului (max</w:t>
            </w:r>
            <w:r>
              <w:rPr>
                <w:rFonts w:ascii="Myriad Pro" w:hAnsi="Myriad Pro" w:cs="Arial"/>
                <w:i/>
                <w:iCs/>
                <w:lang w:val="ro-RO"/>
              </w:rPr>
              <w:t>.</w:t>
            </w:r>
            <w:r w:rsidRPr="00A1323F">
              <w:rPr>
                <w:rFonts w:ascii="Myriad Pro" w:hAnsi="Myriad Pro" w:cs="Arial"/>
                <w:i/>
                <w:iCs/>
                <w:lang w:val="ro-RO"/>
              </w:rPr>
              <w:t xml:space="preserve"> 4000 de caractere).</w:t>
            </w:r>
          </w:p>
        </w:tc>
      </w:tr>
      <w:tr w:rsidR="00F15443" w:rsidRPr="00A1323F" w14:paraId="2CD0F66D" w14:textId="77777777" w:rsidTr="00CE3454">
        <w:trPr>
          <w:trHeight w:val="161"/>
        </w:trPr>
        <w:tc>
          <w:tcPr>
            <w:tcW w:w="9630" w:type="dxa"/>
            <w:gridSpan w:val="8"/>
            <w:tcBorders>
              <w:bottom w:val="nil"/>
            </w:tcBorders>
            <w:shd w:val="clear" w:color="auto" w:fill="FFFFFF"/>
            <w:vAlign w:val="center"/>
          </w:tcPr>
          <w:p w14:paraId="2442AC19" w14:textId="77777777" w:rsidR="00F15443" w:rsidRPr="00A1323F" w:rsidRDefault="00F15443" w:rsidP="00F15443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lang w:val="ro-RO"/>
              </w:rPr>
            </w:pPr>
            <w:r w:rsidRPr="00A1323F">
              <w:rPr>
                <w:rFonts w:ascii="Myriad Pro" w:hAnsi="Myriad Pro" w:cs="Arial"/>
                <w:b/>
                <w:bCs/>
                <w:sz w:val="24"/>
                <w:szCs w:val="24"/>
                <w:lang w:val="ro-RO"/>
              </w:rPr>
              <w:t>Activitățile propuse</w:t>
            </w:r>
          </w:p>
        </w:tc>
      </w:tr>
      <w:tr w:rsidR="00F15443" w:rsidRPr="00A1323F" w14:paraId="4891DCAC" w14:textId="77777777" w:rsidTr="00CE3454">
        <w:trPr>
          <w:trHeight w:val="173"/>
        </w:trPr>
        <w:tc>
          <w:tcPr>
            <w:tcW w:w="9630" w:type="dxa"/>
            <w:gridSpan w:val="8"/>
            <w:tcBorders>
              <w:top w:val="nil"/>
            </w:tcBorders>
            <w:shd w:val="clear" w:color="auto" w:fill="FFFFFF"/>
            <w:vAlign w:val="center"/>
          </w:tcPr>
          <w:p w14:paraId="678A880A" w14:textId="77777777" w:rsidR="00F15443" w:rsidRPr="00FD5C33" w:rsidRDefault="00F15443" w:rsidP="007A1343">
            <w:pPr>
              <w:rPr>
                <w:i/>
                <w:iCs/>
                <w:sz w:val="22"/>
                <w:szCs w:val="22"/>
                <w:lang w:val="ro-RO"/>
              </w:rPr>
            </w:pPr>
            <w:r w:rsidRPr="00FD5C33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Descrieți rezultatul preconizat și realizările care urmează să fie obținute, precum și activitățile care vor fi realizate pentru a obține rezultatul și realizările. Vă rugăm să urmați o cale logică și clar definită în care fiecare acțiune ulterioară este rezultatul celor anterioare (adăugați rânduri dacă este necesar).</w:t>
            </w:r>
          </w:p>
        </w:tc>
      </w:tr>
      <w:tr w:rsidR="00F15443" w:rsidRPr="00A1323F" w14:paraId="789FDB72" w14:textId="77777777" w:rsidTr="00CE3454">
        <w:tblPrEx>
          <w:shd w:val="clear" w:color="auto" w:fill="auto"/>
        </w:tblPrEx>
        <w:trPr>
          <w:cantSplit/>
          <w:trHeight w:val="195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14:paraId="1ECB81B0" w14:textId="77777777" w:rsidR="00F15443" w:rsidRPr="00A1323F" w:rsidRDefault="00F15443" w:rsidP="007A1343">
            <w:pPr>
              <w:spacing w:before="60"/>
              <w:jc w:val="center"/>
              <w:rPr>
                <w:rFonts w:ascii="Myriad Pro" w:hAnsi="Myriad Pro"/>
                <w:b/>
                <w:bCs/>
                <w:sz w:val="18"/>
                <w:vertAlign w:val="superscript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lang w:val="ro-RO"/>
              </w:rPr>
              <w:t>ACTIVITĂȚILE PLANIFICATE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003AF031" w14:textId="77777777" w:rsidR="00F15443" w:rsidRPr="00A1323F" w:rsidRDefault="00F15443" w:rsidP="007A1343">
            <w:pPr>
              <w:jc w:val="center"/>
              <w:rPr>
                <w:rFonts w:ascii="Myriad Pro" w:hAnsi="Myriad Pro"/>
                <w:b/>
                <w:bCs/>
                <w:sz w:val="18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lang w:val="ro-RO"/>
              </w:rPr>
              <w:t>Perioada (trimestru)</w:t>
            </w:r>
          </w:p>
        </w:tc>
        <w:tc>
          <w:tcPr>
            <w:tcW w:w="1527" w:type="dxa"/>
            <w:gridSpan w:val="2"/>
            <w:vMerge w:val="restart"/>
            <w:shd w:val="clear" w:color="auto" w:fill="auto"/>
            <w:vAlign w:val="center"/>
          </w:tcPr>
          <w:p w14:paraId="701D4491" w14:textId="77777777" w:rsidR="00F15443" w:rsidRPr="00A1323F" w:rsidRDefault="00F15443" w:rsidP="007A1343">
            <w:pPr>
              <w:jc w:val="center"/>
              <w:rPr>
                <w:rFonts w:ascii="Myriad Pro" w:hAnsi="Myriad Pro"/>
                <w:b/>
                <w:bCs/>
                <w:sz w:val="18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lang w:val="ro-RO"/>
              </w:rPr>
              <w:t>Bugetul planificat (dolari SUA)</w:t>
            </w:r>
          </w:p>
        </w:tc>
        <w:tc>
          <w:tcPr>
            <w:tcW w:w="1975" w:type="dxa"/>
            <w:vMerge w:val="restart"/>
            <w:vAlign w:val="center"/>
          </w:tcPr>
          <w:p w14:paraId="2DDC546E" w14:textId="77777777" w:rsidR="00F15443" w:rsidRPr="00A1323F" w:rsidRDefault="00F15443" w:rsidP="007A1343">
            <w:pPr>
              <w:jc w:val="center"/>
              <w:rPr>
                <w:rFonts w:ascii="Myriad Pro" w:hAnsi="Myriad Pro"/>
                <w:b/>
                <w:bCs/>
                <w:sz w:val="18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lang w:val="ro-RO"/>
              </w:rPr>
              <w:t>Organizația responsabilă (lider/co-parteneră)</w:t>
            </w:r>
          </w:p>
        </w:tc>
      </w:tr>
      <w:tr w:rsidR="00F15443" w:rsidRPr="00A1323F" w14:paraId="50E4C62E" w14:textId="77777777" w:rsidTr="00CE3454">
        <w:tblPrEx>
          <w:shd w:val="clear" w:color="auto" w:fill="auto"/>
        </w:tblPrEx>
        <w:trPr>
          <w:cantSplit/>
          <w:trHeight w:val="467"/>
        </w:trPr>
        <w:tc>
          <w:tcPr>
            <w:tcW w:w="3828" w:type="dxa"/>
            <w:vMerge/>
            <w:shd w:val="clear" w:color="auto" w:fill="auto"/>
            <w:vAlign w:val="center"/>
          </w:tcPr>
          <w:p w14:paraId="27B29C4D" w14:textId="77777777" w:rsidR="00F15443" w:rsidRPr="00A1323F" w:rsidRDefault="00F15443" w:rsidP="007A1343">
            <w:pPr>
              <w:jc w:val="center"/>
              <w:rPr>
                <w:rFonts w:ascii="Myriad Pro" w:hAnsi="Myriad Pro"/>
                <w:sz w:val="18"/>
                <w:lang w:val="ro-RO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3016E" w14:textId="77777777" w:rsidR="00F15443" w:rsidRPr="00A1323F" w:rsidRDefault="00F15443" w:rsidP="007A1343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T1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A8910" w14:textId="77777777" w:rsidR="00F15443" w:rsidRPr="00A1323F" w:rsidRDefault="00F15443" w:rsidP="007A1343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T2</w:t>
            </w:r>
          </w:p>
        </w:tc>
        <w:tc>
          <w:tcPr>
            <w:tcW w:w="500" w:type="dxa"/>
            <w:vAlign w:val="center"/>
          </w:tcPr>
          <w:p w14:paraId="55691C2E" w14:textId="77777777" w:rsidR="00F15443" w:rsidRPr="00A1323F" w:rsidRDefault="00F15443" w:rsidP="007A1343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T3</w:t>
            </w:r>
          </w:p>
        </w:tc>
        <w:tc>
          <w:tcPr>
            <w:tcW w:w="638" w:type="dxa"/>
            <w:vAlign w:val="center"/>
          </w:tcPr>
          <w:p w14:paraId="3C6AE3CF" w14:textId="77777777" w:rsidR="00F15443" w:rsidRPr="00A1323F" w:rsidRDefault="00F15443" w:rsidP="007A1343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T4</w:t>
            </w:r>
          </w:p>
        </w:tc>
        <w:tc>
          <w:tcPr>
            <w:tcW w:w="1527" w:type="dxa"/>
            <w:gridSpan w:val="2"/>
            <w:vMerge/>
            <w:shd w:val="clear" w:color="auto" w:fill="auto"/>
            <w:vAlign w:val="center"/>
          </w:tcPr>
          <w:p w14:paraId="6BB24088" w14:textId="77777777" w:rsidR="00F15443" w:rsidRPr="00A1323F" w:rsidRDefault="00F15443" w:rsidP="007A1343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</w:p>
        </w:tc>
        <w:tc>
          <w:tcPr>
            <w:tcW w:w="1975" w:type="dxa"/>
            <w:vMerge/>
          </w:tcPr>
          <w:p w14:paraId="3062946C" w14:textId="77777777" w:rsidR="00F15443" w:rsidRPr="00A1323F" w:rsidRDefault="00F15443" w:rsidP="007A1343">
            <w:pPr>
              <w:jc w:val="center"/>
              <w:rPr>
                <w:rFonts w:ascii="Myriad Pro" w:hAnsi="Myriad Pro"/>
                <w:sz w:val="16"/>
                <w:lang w:val="ro-RO"/>
              </w:rPr>
            </w:pPr>
          </w:p>
        </w:tc>
      </w:tr>
      <w:tr w:rsidR="00F15443" w:rsidRPr="00A1323F" w14:paraId="03BF89DB" w14:textId="77777777" w:rsidTr="00CE3454">
        <w:tblPrEx>
          <w:shd w:val="clear" w:color="auto" w:fill="auto"/>
        </w:tblPrEx>
        <w:trPr>
          <w:cantSplit/>
          <w:trHeight w:val="335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14:paraId="7393AF78" w14:textId="77777777" w:rsidR="00F15443" w:rsidRPr="00A1323F" w:rsidRDefault="00F15443" w:rsidP="007A1343">
            <w:pPr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  <w:t>Rezultat 1</w:t>
            </w:r>
            <w:r w:rsidRPr="00A1323F">
              <w:rPr>
                <w:rFonts w:ascii="Myriad Pro" w:hAnsi="Myriad Pro"/>
                <w:sz w:val="18"/>
                <w:szCs w:val="18"/>
                <w:lang w:val="ro-RO"/>
              </w:rPr>
              <w:t>:</w:t>
            </w:r>
            <w:r w:rsidRPr="00A1323F"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  <w:t xml:space="preserve"> (rezultat calitativ)</w:t>
            </w:r>
          </w:p>
        </w:tc>
      </w:tr>
      <w:tr w:rsidR="00F15443" w:rsidRPr="00A1323F" w14:paraId="4BB7DA22" w14:textId="77777777" w:rsidTr="00CE3454">
        <w:tblPrEx>
          <w:shd w:val="clear" w:color="auto" w:fill="auto"/>
        </w:tblPrEx>
        <w:trPr>
          <w:cantSplit/>
          <w:trHeight w:val="289"/>
        </w:trPr>
        <w:tc>
          <w:tcPr>
            <w:tcW w:w="9630" w:type="dxa"/>
            <w:gridSpan w:val="8"/>
            <w:tcBorders>
              <w:bottom w:val="single" w:sz="4" w:space="0" w:color="auto"/>
            </w:tcBorders>
          </w:tcPr>
          <w:p w14:paraId="66184264" w14:textId="77777777" w:rsidR="00F15443" w:rsidRPr="00A1323F" w:rsidRDefault="00F15443" w:rsidP="007A1343">
            <w:pPr>
              <w:jc w:val="both"/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o-RO"/>
              </w:rPr>
              <w:t xml:space="preserve">Produs 1.1 </w:t>
            </w:r>
            <w:r w:rsidRPr="00A1323F"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  <w:t>(rezultat cantitativ)</w:t>
            </w:r>
          </w:p>
        </w:tc>
      </w:tr>
      <w:tr w:rsidR="00F15443" w:rsidRPr="00A1323F" w14:paraId="672311D1" w14:textId="77777777" w:rsidTr="00CE3454">
        <w:tblPrEx>
          <w:shd w:val="clear" w:color="auto" w:fill="auto"/>
        </w:tblPrEx>
        <w:trPr>
          <w:cantSplit/>
          <w:trHeight w:val="239"/>
        </w:trPr>
        <w:tc>
          <w:tcPr>
            <w:tcW w:w="3828" w:type="dxa"/>
            <w:shd w:val="clear" w:color="auto" w:fill="auto"/>
          </w:tcPr>
          <w:p w14:paraId="67382217" w14:textId="77777777" w:rsidR="00F15443" w:rsidRPr="00A1323F" w:rsidRDefault="00F15443" w:rsidP="007A1343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o-RO"/>
              </w:rPr>
            </w:pPr>
            <w:r w:rsidRPr="00A1323F">
              <w:rPr>
                <w:rFonts w:ascii="Myriad Pro" w:hAnsi="Myriad Pro"/>
                <w:i/>
                <w:iCs/>
                <w:sz w:val="18"/>
                <w:lang w:val="ro-RO"/>
              </w:rPr>
              <w:t xml:space="preserve">Activitatea 1. 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F80C117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397C8F69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7A9672F4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78C4E33D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44E8AE1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vAlign w:val="center"/>
          </w:tcPr>
          <w:p w14:paraId="4432ACFC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0A96E3DF" w14:textId="77777777" w:rsidTr="00CE3454">
        <w:tblPrEx>
          <w:shd w:val="clear" w:color="auto" w:fill="auto"/>
        </w:tblPrEx>
        <w:trPr>
          <w:cantSplit/>
          <w:trHeight w:val="273"/>
        </w:trPr>
        <w:tc>
          <w:tcPr>
            <w:tcW w:w="3828" w:type="dxa"/>
            <w:shd w:val="clear" w:color="auto" w:fill="auto"/>
          </w:tcPr>
          <w:p w14:paraId="476F69B3" w14:textId="77777777" w:rsidR="00F15443" w:rsidRPr="00A1323F" w:rsidRDefault="00F15443" w:rsidP="007A1343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836CBA6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92F6E0F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7B9DE540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7370C41B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8202363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vAlign w:val="center"/>
          </w:tcPr>
          <w:p w14:paraId="13FA763E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5AA56132" w14:textId="77777777" w:rsidTr="00CE3454">
        <w:tblPrEx>
          <w:shd w:val="clear" w:color="auto" w:fill="auto"/>
        </w:tblPrEx>
        <w:trPr>
          <w:cantSplit/>
          <w:trHeight w:val="278"/>
        </w:trPr>
        <w:tc>
          <w:tcPr>
            <w:tcW w:w="3828" w:type="dxa"/>
            <w:shd w:val="clear" w:color="auto" w:fill="auto"/>
          </w:tcPr>
          <w:p w14:paraId="59B09017" w14:textId="77777777" w:rsidR="00F15443" w:rsidRPr="00A1323F" w:rsidRDefault="00F15443" w:rsidP="007A1343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6594B764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154C6CE5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2FFA4072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2E87122F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ED15478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vAlign w:val="center"/>
          </w:tcPr>
          <w:p w14:paraId="0FA22656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4FF42BA5" w14:textId="77777777" w:rsidTr="00CE3454">
        <w:tblPrEx>
          <w:shd w:val="clear" w:color="auto" w:fill="auto"/>
        </w:tblPrEx>
        <w:trPr>
          <w:cantSplit/>
          <w:trHeight w:val="98"/>
        </w:trPr>
        <w:tc>
          <w:tcPr>
            <w:tcW w:w="3828" w:type="dxa"/>
            <w:shd w:val="clear" w:color="auto" w:fill="auto"/>
          </w:tcPr>
          <w:p w14:paraId="158E9E99" w14:textId="77777777" w:rsidR="00F15443" w:rsidRPr="00A1323F" w:rsidRDefault="00F15443" w:rsidP="007A1343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B67087C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5ABD39AA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285A0693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20BB0ABF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29816F4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vAlign w:val="center"/>
          </w:tcPr>
          <w:p w14:paraId="5FB5791D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74E57204" w14:textId="77777777" w:rsidTr="00CE3454">
        <w:tblPrEx>
          <w:shd w:val="clear" w:color="auto" w:fill="auto"/>
        </w:tblPrEx>
        <w:trPr>
          <w:cantSplit/>
          <w:trHeight w:val="349"/>
        </w:trPr>
        <w:tc>
          <w:tcPr>
            <w:tcW w:w="3828" w:type="dxa"/>
            <w:shd w:val="clear" w:color="auto" w:fill="auto"/>
          </w:tcPr>
          <w:p w14:paraId="653B382C" w14:textId="77777777" w:rsidR="00F15443" w:rsidRPr="00A1323F" w:rsidRDefault="00F15443" w:rsidP="007A1343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szCs w:val="18"/>
                <w:lang w:val="ro-RO"/>
              </w:rPr>
            </w:pPr>
            <w:r w:rsidRPr="00A1323F">
              <w:rPr>
                <w:rFonts w:ascii="Myriad Pro" w:hAnsi="Myriad Pro"/>
                <w:i/>
                <w:iCs/>
                <w:sz w:val="18"/>
                <w:szCs w:val="18"/>
                <w:lang w:val="ro-RO"/>
              </w:rPr>
              <w:t>Activitatea n.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BE6EB05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54D2DC08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3850081B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7153CE8B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727A96D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vAlign w:val="center"/>
          </w:tcPr>
          <w:p w14:paraId="079B890D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77287B09" w14:textId="77777777" w:rsidTr="00CE3454">
        <w:tblPrEx>
          <w:shd w:val="clear" w:color="auto" w:fill="auto"/>
        </w:tblPrEx>
        <w:trPr>
          <w:cantSplit/>
          <w:trHeight w:val="132"/>
        </w:trPr>
        <w:tc>
          <w:tcPr>
            <w:tcW w:w="3828" w:type="dxa"/>
            <w:shd w:val="clear" w:color="auto" w:fill="auto"/>
          </w:tcPr>
          <w:p w14:paraId="2153E96F" w14:textId="77777777" w:rsidR="00F15443" w:rsidRPr="00A1323F" w:rsidRDefault="00F15443" w:rsidP="007A1343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B2F030B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45948DEB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6F1550CD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1FC9BFE9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19D415CE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vAlign w:val="center"/>
          </w:tcPr>
          <w:p w14:paraId="7855303D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0E909054" w14:textId="77777777" w:rsidTr="00CE3454">
        <w:tblPrEx>
          <w:shd w:val="clear" w:color="auto" w:fill="auto"/>
        </w:tblPrEx>
        <w:trPr>
          <w:cantSplit/>
          <w:trHeight w:val="112"/>
        </w:trPr>
        <w:tc>
          <w:tcPr>
            <w:tcW w:w="3828" w:type="dxa"/>
            <w:shd w:val="clear" w:color="auto" w:fill="auto"/>
          </w:tcPr>
          <w:p w14:paraId="6704F13E" w14:textId="77777777" w:rsidR="00F15443" w:rsidRPr="00A1323F" w:rsidRDefault="00F15443" w:rsidP="007A1343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43A7C3CB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160F2EA5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5F7D38FF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62006C4C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5477B66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vAlign w:val="center"/>
          </w:tcPr>
          <w:p w14:paraId="6255BF16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6BBB4E29" w14:textId="77777777" w:rsidTr="00CE3454">
        <w:tblPrEx>
          <w:shd w:val="clear" w:color="auto" w:fill="auto"/>
        </w:tblPrEx>
        <w:trPr>
          <w:cantSplit/>
          <w:trHeight w:val="144"/>
        </w:trPr>
        <w:tc>
          <w:tcPr>
            <w:tcW w:w="3828" w:type="dxa"/>
            <w:shd w:val="clear" w:color="auto" w:fill="auto"/>
          </w:tcPr>
          <w:p w14:paraId="5AFD981E" w14:textId="77777777" w:rsidR="00F15443" w:rsidRPr="00A1323F" w:rsidRDefault="00F15443" w:rsidP="007A1343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o-RO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4DC19A2E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1744A40A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500" w:type="dxa"/>
            <w:vAlign w:val="center"/>
          </w:tcPr>
          <w:p w14:paraId="3F55D87E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638" w:type="dxa"/>
            <w:vAlign w:val="center"/>
          </w:tcPr>
          <w:p w14:paraId="5B5F30D7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DE1847D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vAlign w:val="center"/>
          </w:tcPr>
          <w:p w14:paraId="7FA4AE2F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457B9839" w14:textId="77777777" w:rsidTr="00CE3454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27C4D" w14:textId="77777777" w:rsidR="00F15443" w:rsidRPr="00A1323F" w:rsidRDefault="00F15443" w:rsidP="007A1343">
            <w:pPr>
              <w:rPr>
                <w:rFonts w:ascii="Myriad Pro" w:hAnsi="Myriad Pro"/>
                <w:b/>
                <w:bCs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sz w:val="18"/>
                <w:szCs w:val="18"/>
                <w:lang w:val="ro-RO"/>
              </w:rPr>
              <w:t xml:space="preserve">Sub-total Output 1.1.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73DC2" w14:textId="77777777" w:rsidR="00F15443" w:rsidRPr="00E406B8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26A1" w14:textId="77777777" w:rsidR="00F15443" w:rsidRPr="00E406B8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5B9188D0" w14:textId="77777777" w:rsidTr="00CE3454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BA338" w14:textId="77777777" w:rsidR="00F15443" w:rsidRPr="00A1323F" w:rsidRDefault="00F15443" w:rsidP="007A1343">
            <w:pPr>
              <w:rPr>
                <w:rFonts w:ascii="Myriad Pro" w:hAnsi="Myriad Pro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lang w:val="ro-RO"/>
              </w:rPr>
              <w:t>Project Management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16406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71B5D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640E8634" w14:textId="77777777" w:rsidTr="00CE3454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A7F15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  <w:r w:rsidRPr="00A1323F">
              <w:rPr>
                <w:rFonts w:ascii="Myriad Pro" w:hAnsi="Myriad Pro"/>
                <w:b/>
                <w:bCs/>
                <w:lang w:val="ro-RO"/>
              </w:rPr>
              <w:t>Total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A3B91" w14:textId="77777777" w:rsidR="00F15443" w:rsidRPr="00A1323F" w:rsidRDefault="00F15443" w:rsidP="007A1343">
            <w:pPr>
              <w:jc w:val="right"/>
              <w:rPr>
                <w:rFonts w:ascii="Myriad Pro" w:hAnsi="Myriad Pro"/>
                <w:lang w:val="ro-RO"/>
              </w:rPr>
            </w:pP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C1C17" w14:textId="77777777" w:rsidR="00F15443" w:rsidRPr="00A1323F" w:rsidRDefault="00F15443" w:rsidP="007A1343">
            <w:pPr>
              <w:jc w:val="center"/>
              <w:rPr>
                <w:rFonts w:ascii="Myriad Pro" w:hAnsi="Myriad Pro"/>
                <w:lang w:val="ro-RO"/>
              </w:rPr>
            </w:pPr>
          </w:p>
        </w:tc>
      </w:tr>
      <w:tr w:rsidR="00F15443" w:rsidRPr="00A1323F" w14:paraId="48B0EF6D" w14:textId="77777777" w:rsidTr="00CE3454">
        <w:trPr>
          <w:trHeight w:val="161"/>
        </w:trPr>
        <w:tc>
          <w:tcPr>
            <w:tcW w:w="96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3F6FCE" w14:textId="77777777" w:rsidR="00F15443" w:rsidRPr="003F45CD" w:rsidRDefault="00F15443" w:rsidP="00F15443">
            <w:pPr>
              <w:pStyle w:val="FootnoteText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lang w:val="ro-RO"/>
              </w:rPr>
            </w:pPr>
            <w:r w:rsidRPr="003F45CD">
              <w:rPr>
                <w:rFonts w:ascii="Myriad Pro" w:hAnsi="Myriad Pro" w:cs="Arial"/>
                <w:b/>
                <w:bCs/>
                <w:sz w:val="24"/>
                <w:szCs w:val="24"/>
                <w:lang w:val="ro-RO"/>
              </w:rPr>
              <w:t>Ț</w:t>
            </w:r>
            <w:r>
              <w:rPr>
                <w:rFonts w:ascii="Myriad Pro" w:hAnsi="Myriad Pro" w:cs="Arial"/>
                <w:b/>
                <w:bCs/>
                <w:sz w:val="24"/>
                <w:szCs w:val="24"/>
                <w:lang w:val="ro-RO"/>
              </w:rPr>
              <w:t>intele de performanță</w:t>
            </w:r>
          </w:p>
        </w:tc>
      </w:tr>
      <w:tr w:rsidR="00F15443" w:rsidRPr="00A1323F" w14:paraId="4FD67FED" w14:textId="77777777" w:rsidTr="00CE3454">
        <w:trPr>
          <w:trHeight w:val="161"/>
        </w:trPr>
        <w:tc>
          <w:tcPr>
            <w:tcW w:w="96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E0E46" w14:textId="77777777" w:rsidR="00F15443" w:rsidRPr="00052256" w:rsidRDefault="00F15443" w:rsidP="007A1343">
            <w:pPr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</w:pPr>
            <w:r w:rsidRPr="00052256">
              <w:rPr>
                <w:rFonts w:ascii="Myriad Pro" w:hAnsi="Myriad Pro" w:cs="Arial"/>
                <w:i/>
                <w:iCs/>
                <w:sz w:val="22"/>
                <w:szCs w:val="22"/>
                <w:lang w:val="ro-RO"/>
              </w:rPr>
              <w:t>Enumerați indicatorii pentru măsurarea rezultatelor care vor fi realizate utilizând grantul. Este nevoie de cel puțin un indicator. Pot fi utilizați mai mulți indicatori dacă e util pentru a măsura într-o măsură mai deplină rezultatele care sunt scontate să fie atinse:</w:t>
            </w:r>
          </w:p>
        </w:tc>
      </w:tr>
    </w:tbl>
    <w:tbl>
      <w:tblPr>
        <w:tblStyle w:val="ListTable3-Accent1"/>
        <w:tblW w:w="96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86"/>
        <w:gridCol w:w="985"/>
        <w:gridCol w:w="361"/>
        <w:gridCol w:w="771"/>
        <w:gridCol w:w="714"/>
        <w:gridCol w:w="709"/>
        <w:gridCol w:w="708"/>
        <w:gridCol w:w="709"/>
        <w:gridCol w:w="987"/>
      </w:tblGrid>
      <w:tr w:rsidR="00F15443" w:rsidRPr="00A1323F" w14:paraId="1D75949D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8189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Indicator(</w:t>
            </w:r>
            <w:r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i</w:t>
            </w:r>
            <w:r w:rsidRPr="00A1323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)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7D2" w14:textId="77777777" w:rsidR="00F15443" w:rsidRPr="00A1323F" w:rsidRDefault="00F15443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</w:pPr>
            <w:r w:rsidRPr="006240E7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Sursa datelor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896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</w:pPr>
            <w:r w:rsidRPr="006240E7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Situația inițială</w:t>
            </w:r>
          </w:p>
        </w:tc>
        <w:tc>
          <w:tcPr>
            <w:tcW w:w="2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1BA" w14:textId="77777777" w:rsidR="00F15443" w:rsidRPr="00A1323F" w:rsidRDefault="00F15443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Ob</w:t>
            </w:r>
            <w:r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i</w:t>
            </w:r>
            <w:r w:rsidRPr="00A1323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ective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9150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</w:pPr>
            <w:r w:rsidRPr="00A16F8F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Ținta finală</w:t>
            </w:r>
          </w:p>
        </w:tc>
      </w:tr>
      <w:tr w:rsidR="00F15443" w:rsidRPr="00A1323F" w14:paraId="1A75027D" w14:textId="77777777" w:rsidTr="00CE3454">
        <w:trPr>
          <w:trHeight w:val="1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09C0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5DD" w14:textId="77777777" w:rsidR="00F15443" w:rsidRPr="00A1323F" w:rsidRDefault="00F15443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455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8A93" w14:textId="77777777" w:rsidR="00F15443" w:rsidRPr="00A1323F" w:rsidRDefault="00F15443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FDFF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C3F" w14:textId="77777777" w:rsidR="00F15443" w:rsidRPr="00A1323F" w:rsidRDefault="00F15443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EA35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T4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CD9E" w14:textId="77777777" w:rsidR="00F15443" w:rsidRPr="00A1323F" w:rsidRDefault="00F15443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F15443" w:rsidRPr="00A1323F" w14:paraId="0A8A6078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1F5" w14:textId="77777777" w:rsidR="00F15443" w:rsidRPr="00A1323F" w:rsidRDefault="00F15443" w:rsidP="007A1343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1.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E7D" w14:textId="77777777" w:rsidR="00F15443" w:rsidRPr="00A1323F" w:rsidRDefault="00F15443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AE0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891" w14:textId="77777777" w:rsidR="00F15443" w:rsidRPr="00A1323F" w:rsidRDefault="00F15443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0AB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22D5" w14:textId="77777777" w:rsidR="00F15443" w:rsidRPr="00A1323F" w:rsidRDefault="00F15443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491A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50E0" w14:textId="77777777" w:rsidR="00F15443" w:rsidRPr="00A1323F" w:rsidRDefault="00F15443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F15443" w:rsidRPr="00A1323F" w14:paraId="7F00E0AD" w14:textId="77777777" w:rsidTr="00CE3454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8CD2" w14:textId="77777777" w:rsidR="00F15443" w:rsidRPr="00A1323F" w:rsidRDefault="00F15443" w:rsidP="007A1343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2.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3B18" w14:textId="77777777" w:rsidR="00F15443" w:rsidRPr="00A1323F" w:rsidRDefault="00F15443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C349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0DE" w14:textId="77777777" w:rsidR="00F15443" w:rsidRPr="00A1323F" w:rsidRDefault="00F15443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D54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979" w14:textId="77777777" w:rsidR="00F15443" w:rsidRPr="00A1323F" w:rsidRDefault="00F15443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C5F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443" w14:textId="77777777" w:rsidR="00F15443" w:rsidRPr="00A1323F" w:rsidRDefault="00F15443" w:rsidP="007A1343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F15443" w:rsidRPr="00A1323F" w14:paraId="6C610B1D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543E" w14:textId="77777777" w:rsidR="00F15443" w:rsidRPr="00A1323F" w:rsidRDefault="00F15443" w:rsidP="007A1343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A1323F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3.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B10E" w14:textId="77777777" w:rsidR="00F15443" w:rsidRPr="00A1323F" w:rsidRDefault="00F15443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A75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6235" w14:textId="77777777" w:rsidR="00F15443" w:rsidRPr="00A1323F" w:rsidRDefault="00F15443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4F0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46E" w14:textId="77777777" w:rsidR="00F15443" w:rsidRPr="00A1323F" w:rsidRDefault="00F15443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041" w14:textId="77777777" w:rsidR="00F15443" w:rsidRPr="00A1323F" w:rsidRDefault="00F15443" w:rsidP="007A1343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1B3E" w14:textId="77777777" w:rsidR="00F15443" w:rsidRPr="00A1323F" w:rsidRDefault="00F15443" w:rsidP="007A1343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F15443" w:rsidRPr="00A1323F" w14:paraId="7233694E" w14:textId="77777777" w:rsidTr="00CE345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43F75" w14:textId="77777777" w:rsidR="00F15443" w:rsidRPr="00A1323F" w:rsidRDefault="00F15443" w:rsidP="00F15443">
            <w:pPr>
              <w:pStyle w:val="FootnoteText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</w:pPr>
            <w:r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  <w:t>Analiza riscului</w:t>
            </w:r>
          </w:p>
        </w:tc>
      </w:tr>
      <w:tr w:rsidR="00F15443" w:rsidRPr="00A1323F" w14:paraId="12F682A4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491" w14:textId="77777777" w:rsidR="00F15443" w:rsidRPr="00FD5C33" w:rsidRDefault="00F15443" w:rsidP="007A1343">
            <w:pPr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FD5C33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>Indicați riscurile relevante ce stau în calea realizării obiectivelor grantului și măsurile de atenuare a acestora, care vor fi întreprinse. Riscurile includ cele de securitate, financiare, operaționale, sociale precum și alte riscuri.</w:t>
            </w:r>
          </w:p>
        </w:tc>
      </w:tr>
      <w:tr w:rsidR="00F15443" w:rsidRPr="00A1323F" w14:paraId="760E46B7" w14:textId="77777777" w:rsidTr="00CE3454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7764" w14:textId="77777777" w:rsidR="00F15443" w:rsidRPr="00A1323F" w:rsidRDefault="00F15443" w:rsidP="007A1343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7140FB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lastRenderedPageBreak/>
              <w:t>Riscul</w:t>
            </w: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870" w14:textId="77777777" w:rsidR="00F15443" w:rsidRPr="00A1323F" w:rsidRDefault="00F15443" w:rsidP="007A1343">
            <w:pPr>
              <w:ind w:firstLine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7140FB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Clasificarea riscului* (înalt /mediu/redus)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DAF8" w14:textId="77777777" w:rsidR="00F15443" w:rsidRPr="00A1323F" w:rsidRDefault="00F15443" w:rsidP="007A1343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7140FB">
              <w:rPr>
                <w:rFonts w:ascii="Myriad Pro" w:hAnsi="Myriad Pro"/>
                <w:b/>
                <w:spacing w:val="-3"/>
                <w:sz w:val="22"/>
                <w:szCs w:val="22"/>
                <w:lang w:val="ro-RO"/>
              </w:rPr>
              <w:t>Măsurile de atenuare</w:t>
            </w:r>
          </w:p>
        </w:tc>
      </w:tr>
      <w:tr w:rsidR="00F15443" w:rsidRPr="00A1323F" w14:paraId="1550AC92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C69B" w14:textId="77777777" w:rsidR="00F15443" w:rsidRPr="00A1323F" w:rsidRDefault="00F15443" w:rsidP="00F15443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o-RO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DFFA" w14:textId="77777777" w:rsidR="00F15443" w:rsidRPr="00A1323F" w:rsidRDefault="00F15443" w:rsidP="007A1343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D010CB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De completat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873" w14:textId="77777777" w:rsidR="00F15443" w:rsidRPr="00A1323F" w:rsidRDefault="00F15443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  <w:r w:rsidRPr="00D010CB"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  <w:t>De completat</w:t>
            </w:r>
          </w:p>
        </w:tc>
      </w:tr>
      <w:tr w:rsidR="00F15443" w:rsidRPr="00A1323F" w14:paraId="7300D785" w14:textId="77777777" w:rsidTr="00CE3454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9E1" w14:textId="77777777" w:rsidR="00F15443" w:rsidRPr="00A1323F" w:rsidRDefault="00F15443" w:rsidP="00F15443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o-RO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B976" w14:textId="77777777" w:rsidR="00F15443" w:rsidRPr="00A1323F" w:rsidRDefault="00F15443" w:rsidP="007A1343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ACDA" w14:textId="77777777" w:rsidR="00F15443" w:rsidRPr="00A1323F" w:rsidRDefault="00F15443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F15443" w:rsidRPr="00A1323F" w14:paraId="111ECAA1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F98" w14:textId="77777777" w:rsidR="00F15443" w:rsidRPr="00A1323F" w:rsidRDefault="00F15443" w:rsidP="00F15443">
            <w:pPr>
              <w:pStyle w:val="ListParagraph"/>
              <w:numPr>
                <w:ilvl w:val="0"/>
                <w:numId w:val="6"/>
              </w:numPr>
              <w:rPr>
                <w:rFonts w:ascii="Myriad Pro" w:hAnsi="Myriad Pro"/>
                <w:bCs/>
                <w:spacing w:val="-3"/>
                <w:lang w:val="ro-RO"/>
              </w:rPr>
            </w:pPr>
          </w:p>
        </w:tc>
        <w:tc>
          <w:tcPr>
            <w:tcW w:w="2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A84" w14:textId="77777777" w:rsidR="00F15443" w:rsidRPr="00A1323F" w:rsidRDefault="00F15443" w:rsidP="007A1343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B873" w14:textId="77777777" w:rsidR="00F15443" w:rsidRPr="00A1323F" w:rsidRDefault="00F15443" w:rsidP="007A1343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o-RO"/>
              </w:rPr>
            </w:pPr>
          </w:p>
        </w:tc>
      </w:tr>
      <w:tr w:rsidR="00F15443" w:rsidRPr="00A1323F" w14:paraId="50F9A47D" w14:textId="77777777" w:rsidTr="00CE3454">
        <w:trPr>
          <w:trHeight w:val="6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3477" w14:textId="77777777" w:rsidR="00F15443" w:rsidRPr="00A1323F" w:rsidRDefault="00F15443" w:rsidP="007A1343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</w:pPr>
            <w:r w:rsidRPr="003F40BD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o-RO"/>
              </w:rPr>
              <w:t>*Clasificarea riscului se bazează pe reflectarea probabilității materializării riscului și consecințele pe care le va crea, dacă survine.</w:t>
            </w:r>
          </w:p>
        </w:tc>
      </w:tr>
      <w:tr w:rsidR="00F15443" w:rsidRPr="00A1323F" w14:paraId="66BD0BA6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3D1C" w14:textId="77777777" w:rsidR="00F15443" w:rsidRPr="00A1323F" w:rsidRDefault="00F15443" w:rsidP="00F15443">
            <w:pPr>
              <w:pStyle w:val="FootnoteText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</w:pPr>
            <w:r w:rsidRPr="00A1323F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  <w:t>B</w:t>
            </w:r>
            <w:r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  <w:t>uget</w:t>
            </w:r>
            <w:r w:rsidRPr="00A1323F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o-RO"/>
              </w:rPr>
              <w:t xml:space="preserve"> </w:t>
            </w:r>
            <w:r w:rsidRPr="00FD5C33">
              <w:rPr>
                <w:rFonts w:ascii="Myriad Pro" w:hAnsi="Myriad Pro" w:cs="Arial"/>
                <w:i/>
                <w:iCs/>
                <w:sz w:val="22"/>
                <w:szCs w:val="22"/>
                <w:bdr w:val="none" w:sz="0" w:space="0" w:color="auto"/>
                <w:lang w:val="ro-RO"/>
              </w:rPr>
              <w:t>(se completează în corespundere cu Bugetul prezentat in Anexa 3)</w:t>
            </w:r>
          </w:p>
        </w:tc>
      </w:tr>
      <w:tr w:rsidR="00F15443" w:rsidRPr="00A1323F" w14:paraId="6235ACCE" w14:textId="77777777" w:rsidTr="00CE3454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CD25" w14:textId="77777777" w:rsidR="00F15443" w:rsidRPr="00A1323F" w:rsidRDefault="00F15443" w:rsidP="007A1343">
            <w:pPr>
              <w:jc w:val="center"/>
              <w:rPr>
                <w:rFonts w:ascii="Myriad Pro" w:hAnsi="Myriad Pro" w:cs="Arial"/>
                <w:lang w:val="ro-RO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>Categoriile de buget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0F96" w14:textId="77777777" w:rsidR="00F15443" w:rsidRPr="00A1323F" w:rsidRDefault="00F15443" w:rsidP="007A1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lang w:val="ro-RO"/>
              </w:rPr>
            </w:pPr>
            <w:r>
              <w:rPr>
                <w:rFonts w:ascii="Myriad Pro" w:hAnsi="Myriad Pro"/>
                <w:b/>
                <w:bCs/>
                <w:lang w:val="ro-RO"/>
              </w:rPr>
              <w:t>Suma</w:t>
            </w:r>
          </w:p>
        </w:tc>
      </w:tr>
      <w:tr w:rsidR="00F15443" w:rsidRPr="00A1323F" w14:paraId="7C7CA07A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40334755" w14:textId="77777777" w:rsidR="00F15443" w:rsidRPr="00DE4399" w:rsidRDefault="00F15443" w:rsidP="007A1343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pacing w:val="-3"/>
                <w:sz w:val="22"/>
                <w:szCs w:val="22"/>
                <w:lang w:val="ro-RO"/>
              </w:rPr>
              <w:t>Personal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6252" w14:textId="77777777" w:rsidR="00F15443" w:rsidRPr="00DE4399" w:rsidRDefault="00F15443" w:rsidP="007A13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F15443" w:rsidRPr="00A1323F" w14:paraId="0D82B8BE" w14:textId="77777777" w:rsidTr="00CE3454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4256D78" w14:textId="77777777" w:rsidR="00F15443" w:rsidRPr="00DE4399" w:rsidRDefault="00F15443" w:rsidP="007A1343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Transport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65E4" w14:textId="77777777" w:rsidR="00F15443" w:rsidRPr="00DE4399" w:rsidRDefault="00F15443" w:rsidP="007A13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F15443" w:rsidRPr="00A1323F" w14:paraId="7ED23866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6AF60D7D" w14:textId="77777777" w:rsidR="00F15443" w:rsidRPr="00DE4399" w:rsidRDefault="00F15443" w:rsidP="007A1343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Locațiune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64A6" w14:textId="77777777" w:rsidR="00F15443" w:rsidRPr="00DE4399" w:rsidRDefault="00F15443" w:rsidP="007A13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F15443" w:rsidRPr="00A1323F" w14:paraId="023D6673" w14:textId="77777777" w:rsidTr="00CE3454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61CAAA3F" w14:textId="77777777" w:rsidR="00F15443" w:rsidRPr="00DE4399" w:rsidRDefault="00F15443" w:rsidP="007A1343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Instruiri/Seminare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335" w14:textId="77777777" w:rsidR="00F15443" w:rsidRPr="00DE4399" w:rsidRDefault="00F15443" w:rsidP="007A13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F15443" w:rsidRPr="00A1323F" w14:paraId="07CC023F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88FF41E" w14:textId="77777777" w:rsidR="00F15443" w:rsidRPr="00DE4399" w:rsidRDefault="00F15443" w:rsidP="007A1343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Contracte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811" w14:textId="77777777" w:rsidR="00F15443" w:rsidRPr="00DE4399" w:rsidRDefault="00F15443" w:rsidP="007A13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F15443" w:rsidRPr="00A1323F" w14:paraId="5CFAB517" w14:textId="77777777" w:rsidTr="00CE3454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387ED975" w14:textId="77777777" w:rsidR="00F15443" w:rsidRPr="00DE4399" w:rsidRDefault="00F15443" w:rsidP="007A1343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Echipament/Mobilă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1FED" w14:textId="77777777" w:rsidR="00F15443" w:rsidRPr="00DE4399" w:rsidRDefault="00F15443" w:rsidP="007A13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F15443" w:rsidRPr="00A1323F" w14:paraId="51CE26D5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9022613" w14:textId="77777777" w:rsidR="00F15443" w:rsidRPr="00DE4399" w:rsidRDefault="00F15443" w:rsidP="007A1343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Altele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5DE7" w14:textId="77777777" w:rsidR="00F15443" w:rsidRPr="00DE4399" w:rsidRDefault="00F15443" w:rsidP="007A13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F15443" w:rsidRPr="00A1323F" w14:paraId="180021AE" w14:textId="77777777" w:rsidTr="00CE3454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6CB490E5" w14:textId="77777777" w:rsidR="00F15443" w:rsidRPr="00DE4399" w:rsidRDefault="00F15443" w:rsidP="007A1343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sz w:val="22"/>
                <w:szCs w:val="22"/>
                <w:lang w:val="ro-RO"/>
              </w:rPr>
              <w:t>Diverse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807" w14:textId="77777777" w:rsidR="00F15443" w:rsidRPr="00DE4399" w:rsidRDefault="00F15443" w:rsidP="007A13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  <w:tr w:rsidR="00F15443" w:rsidRPr="00A1323F" w14:paraId="19CE2C70" w14:textId="77777777" w:rsidTr="00CE3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E195" w14:textId="77777777" w:rsidR="00F15443" w:rsidRPr="00DE4399" w:rsidRDefault="00F15443" w:rsidP="007A1343">
            <w:pPr>
              <w:rPr>
                <w:rFonts w:ascii="Myriad Pro" w:hAnsi="Myriad Pro" w:cs="Arial"/>
                <w:sz w:val="22"/>
                <w:szCs w:val="22"/>
                <w:lang w:val="ro-RO"/>
              </w:rPr>
            </w:pPr>
            <w:r w:rsidRPr="00DE4399">
              <w:rPr>
                <w:rFonts w:ascii="Myriad Pro" w:hAnsi="Myriad Pro"/>
                <w:b/>
                <w:bCs/>
                <w:caps/>
                <w:sz w:val="22"/>
                <w:szCs w:val="22"/>
                <w:lang w:val="ro-RO"/>
              </w:rPr>
              <w:t>TOTAL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F502" w14:textId="77777777" w:rsidR="00F15443" w:rsidRPr="00DE4399" w:rsidRDefault="00F15443" w:rsidP="007A13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o-RO"/>
              </w:rPr>
            </w:pPr>
          </w:p>
        </w:tc>
      </w:tr>
    </w:tbl>
    <w:p w14:paraId="158B8EF2" w14:textId="77777777" w:rsidR="00F15443" w:rsidRPr="00A1323F" w:rsidRDefault="00F15443" w:rsidP="00F15443">
      <w:pPr>
        <w:shd w:val="clear" w:color="auto" w:fill="FDFDFD"/>
        <w:rPr>
          <w:i/>
          <w:iCs/>
          <w:lang w:val="ro-RO"/>
        </w:rPr>
      </w:pPr>
    </w:p>
    <w:p w14:paraId="34846569" w14:textId="77777777" w:rsidR="00F15443" w:rsidRDefault="00F15443"/>
    <w:sectPr w:rsidR="00F15443" w:rsidSect="00511259">
      <w:footerReference w:type="default" r:id="rId11"/>
      <w:headerReference w:type="first" r:id="rId12"/>
      <w:pgSz w:w="11900" w:h="16840"/>
      <w:pgMar w:top="1843" w:right="1440" w:bottom="1276" w:left="153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AE7D" w14:textId="77777777" w:rsidR="00C07125" w:rsidRDefault="00C07125">
      <w:r>
        <w:separator/>
      </w:r>
    </w:p>
  </w:endnote>
  <w:endnote w:type="continuationSeparator" w:id="0">
    <w:p w14:paraId="53901419" w14:textId="77777777" w:rsidR="00C07125" w:rsidRDefault="00C07125">
      <w:r>
        <w:continuationSeparator/>
      </w:r>
    </w:p>
  </w:endnote>
  <w:endnote w:type="continuationNotice" w:id="1">
    <w:p w14:paraId="4CDC24B8" w14:textId="77777777" w:rsidR="00C07125" w:rsidRDefault="00C07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408C" w14:textId="6D75D4EA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C436FE">
      <w:rPr>
        <w:rFonts w:ascii="Arial Narrow" w:hAnsi="Arial Narrow"/>
        <w:noProof/>
        <w:sz w:val="20"/>
        <w:szCs w:val="20"/>
      </w:rPr>
      <w:t>2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DD31" w14:textId="77777777" w:rsidR="00C07125" w:rsidRDefault="00C07125">
      <w:r>
        <w:separator/>
      </w:r>
    </w:p>
  </w:footnote>
  <w:footnote w:type="continuationSeparator" w:id="0">
    <w:p w14:paraId="3287A199" w14:textId="77777777" w:rsidR="00C07125" w:rsidRDefault="00C07125">
      <w:r>
        <w:continuationSeparator/>
      </w:r>
    </w:p>
  </w:footnote>
  <w:footnote w:type="continuationNotice" w:id="1">
    <w:p w14:paraId="34B5CCC2" w14:textId="77777777" w:rsidR="00C07125" w:rsidRDefault="00C07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AD57" w14:textId="7EE181EC" w:rsidR="00CE1260" w:rsidRPr="00450DD6" w:rsidRDefault="00C41732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  <w:del w:id="0" w:author="Marcel Blanuta" w:date="2024-10-02T11:13:00Z">
      <w:r w:rsidDel="00110C4A">
        <w:rPr>
          <w:rFonts w:asciiTheme="minorHAnsi" w:hAnsiTheme="minorHAnsi" w:cstheme="minorHAnsi"/>
          <w:noProof/>
          <w:color w:val="000000" w:themeColor="text1"/>
          <w:lang w:val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422C07" wp14:editId="019FD4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500380"/>
                <wp:effectExtent l="0" t="0" r="0" b="0"/>
                <wp:wrapNone/>
                <wp:docPr id="912874169" name="Grupa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500380"/>
                          <a:chOff x="0" y="0"/>
                          <a:chExt cx="6449695" cy="50038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1603375" cy="471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19625" y="0"/>
                            <a:ext cx="1830070" cy="474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19050"/>
                            <a:ext cx="15240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D28ECA" id="Grupare 1" o:spid="_x0000_s1026" style="position:absolute;margin-left:0;margin-top:0;width:462pt;height:39.4pt;z-index:251659264;mso-width-relative:margin" coordsize="64496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top:285;width:1603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">
                  <v:imagedata r:id="rId4" o:title=""/>
                </v:shape>
                <v:shape id="Picture 28" o:spid="_x0000_s1028" type="#_x0000_t75" style="position:absolute;left:46196;width:18300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">
                  <v:imagedata r:id="rId5" o:title=""/>
                </v:shape>
                <v:shape id="Picture 1" o:spid="_x0000_s1029" type="#_x0000_t75" style="position:absolute;left:22860;top:190;width:15240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20D"/>
    <w:multiLevelType w:val="hybridMultilevel"/>
    <w:tmpl w:val="4A1CA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ECA2ECC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6FEAC89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75379"/>
    <w:multiLevelType w:val="hybridMultilevel"/>
    <w:tmpl w:val="987C62AE"/>
    <w:lvl w:ilvl="0" w:tplc="FF286268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00215E"/>
    <w:multiLevelType w:val="multilevel"/>
    <w:tmpl w:val="FA0AF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410349113">
    <w:abstractNumId w:val="4"/>
  </w:num>
  <w:num w:numId="2" w16cid:durableId="347176306">
    <w:abstractNumId w:val="1"/>
  </w:num>
  <w:num w:numId="3" w16cid:durableId="1292323799">
    <w:abstractNumId w:val="2"/>
  </w:num>
  <w:num w:numId="4" w16cid:durableId="1757746650">
    <w:abstractNumId w:val="5"/>
  </w:num>
  <w:num w:numId="5" w16cid:durableId="1942957624">
    <w:abstractNumId w:val="0"/>
  </w:num>
  <w:num w:numId="6" w16cid:durableId="392234795">
    <w:abstractNumId w:val="3"/>
  </w:num>
  <w:num w:numId="7" w16cid:durableId="1328904184">
    <w:abstractNumId w:val="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el Blanuta">
    <w15:presenceInfo w15:providerId="AD" w15:userId="S::marcel.blanuta@undp.org::23bf5b50-f5c7-438d-b1ba-5827f29522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05E38"/>
    <w:rsid w:val="00011DA9"/>
    <w:rsid w:val="000314D6"/>
    <w:rsid w:val="00031D6A"/>
    <w:rsid w:val="000329B0"/>
    <w:rsid w:val="000516EA"/>
    <w:rsid w:val="00054B73"/>
    <w:rsid w:val="00055522"/>
    <w:rsid w:val="000637B4"/>
    <w:rsid w:val="00066213"/>
    <w:rsid w:val="00067D57"/>
    <w:rsid w:val="0007429B"/>
    <w:rsid w:val="00075D46"/>
    <w:rsid w:val="000A0C2C"/>
    <w:rsid w:val="000B0D12"/>
    <w:rsid w:val="000B3533"/>
    <w:rsid w:val="000C0771"/>
    <w:rsid w:val="000C0C53"/>
    <w:rsid w:val="000C40AC"/>
    <w:rsid w:val="000C4C58"/>
    <w:rsid w:val="0010361D"/>
    <w:rsid w:val="0010545A"/>
    <w:rsid w:val="001055A4"/>
    <w:rsid w:val="00106103"/>
    <w:rsid w:val="00112293"/>
    <w:rsid w:val="001145DE"/>
    <w:rsid w:val="00122675"/>
    <w:rsid w:val="00124710"/>
    <w:rsid w:val="0013142F"/>
    <w:rsid w:val="00143ABD"/>
    <w:rsid w:val="00145386"/>
    <w:rsid w:val="00153C09"/>
    <w:rsid w:val="00161AA2"/>
    <w:rsid w:val="00164A3E"/>
    <w:rsid w:val="00171A7A"/>
    <w:rsid w:val="00181DD6"/>
    <w:rsid w:val="00195BFE"/>
    <w:rsid w:val="001A7E7B"/>
    <w:rsid w:val="001B18D0"/>
    <w:rsid w:val="001B2BC3"/>
    <w:rsid w:val="001B4556"/>
    <w:rsid w:val="001B539B"/>
    <w:rsid w:val="001C4006"/>
    <w:rsid w:val="001C4DE9"/>
    <w:rsid w:val="001E25B6"/>
    <w:rsid w:val="001E353D"/>
    <w:rsid w:val="001E5E7D"/>
    <w:rsid w:val="001E67E3"/>
    <w:rsid w:val="001F7D6C"/>
    <w:rsid w:val="00201B5D"/>
    <w:rsid w:val="00205499"/>
    <w:rsid w:val="00211056"/>
    <w:rsid w:val="002165C7"/>
    <w:rsid w:val="00223292"/>
    <w:rsid w:val="002266B2"/>
    <w:rsid w:val="0025437F"/>
    <w:rsid w:val="00255EE3"/>
    <w:rsid w:val="00276AC1"/>
    <w:rsid w:val="00280730"/>
    <w:rsid w:val="00291437"/>
    <w:rsid w:val="00295B81"/>
    <w:rsid w:val="002C0D70"/>
    <w:rsid w:val="002C6D4B"/>
    <w:rsid w:val="002E0A66"/>
    <w:rsid w:val="002E206E"/>
    <w:rsid w:val="00303F02"/>
    <w:rsid w:val="00305E2D"/>
    <w:rsid w:val="00317AF4"/>
    <w:rsid w:val="003231E3"/>
    <w:rsid w:val="0032378D"/>
    <w:rsid w:val="003439DC"/>
    <w:rsid w:val="0036569F"/>
    <w:rsid w:val="00371A44"/>
    <w:rsid w:val="003734DC"/>
    <w:rsid w:val="0037548D"/>
    <w:rsid w:val="00391CFB"/>
    <w:rsid w:val="003A2329"/>
    <w:rsid w:val="003A646C"/>
    <w:rsid w:val="003B0A5B"/>
    <w:rsid w:val="003C572B"/>
    <w:rsid w:val="003C7A9E"/>
    <w:rsid w:val="003D0D4C"/>
    <w:rsid w:val="003D5473"/>
    <w:rsid w:val="003D6C1A"/>
    <w:rsid w:val="003F40BD"/>
    <w:rsid w:val="003F4A3F"/>
    <w:rsid w:val="00407E9C"/>
    <w:rsid w:val="00410876"/>
    <w:rsid w:val="00426D85"/>
    <w:rsid w:val="0043211C"/>
    <w:rsid w:val="0044240A"/>
    <w:rsid w:val="00443DAB"/>
    <w:rsid w:val="00445BEF"/>
    <w:rsid w:val="00450DD6"/>
    <w:rsid w:val="00454479"/>
    <w:rsid w:val="00465DD4"/>
    <w:rsid w:val="00467412"/>
    <w:rsid w:val="00470CE4"/>
    <w:rsid w:val="00475BF3"/>
    <w:rsid w:val="0049093E"/>
    <w:rsid w:val="004C222E"/>
    <w:rsid w:val="004C392A"/>
    <w:rsid w:val="004D0575"/>
    <w:rsid w:val="0051060C"/>
    <w:rsid w:val="00511259"/>
    <w:rsid w:val="00530CB4"/>
    <w:rsid w:val="00531519"/>
    <w:rsid w:val="0054311F"/>
    <w:rsid w:val="00545A59"/>
    <w:rsid w:val="005538D4"/>
    <w:rsid w:val="00560E29"/>
    <w:rsid w:val="005632CD"/>
    <w:rsid w:val="00584CAD"/>
    <w:rsid w:val="005856FB"/>
    <w:rsid w:val="0058642F"/>
    <w:rsid w:val="00587B25"/>
    <w:rsid w:val="005A12D5"/>
    <w:rsid w:val="005A35A4"/>
    <w:rsid w:val="005A5165"/>
    <w:rsid w:val="005D172C"/>
    <w:rsid w:val="005D4A6D"/>
    <w:rsid w:val="005E04DD"/>
    <w:rsid w:val="005E166D"/>
    <w:rsid w:val="005E34DC"/>
    <w:rsid w:val="005E7BA7"/>
    <w:rsid w:val="006041A4"/>
    <w:rsid w:val="00622202"/>
    <w:rsid w:val="006240E7"/>
    <w:rsid w:val="00626529"/>
    <w:rsid w:val="00651622"/>
    <w:rsid w:val="00657D27"/>
    <w:rsid w:val="00661781"/>
    <w:rsid w:val="00667439"/>
    <w:rsid w:val="006A2580"/>
    <w:rsid w:val="006A3083"/>
    <w:rsid w:val="006D42E7"/>
    <w:rsid w:val="006D4F8E"/>
    <w:rsid w:val="006E0EDE"/>
    <w:rsid w:val="006E1757"/>
    <w:rsid w:val="006E48C7"/>
    <w:rsid w:val="006F05EC"/>
    <w:rsid w:val="006F4340"/>
    <w:rsid w:val="006F746B"/>
    <w:rsid w:val="00710270"/>
    <w:rsid w:val="007140FB"/>
    <w:rsid w:val="00715CBA"/>
    <w:rsid w:val="00725BE7"/>
    <w:rsid w:val="00751439"/>
    <w:rsid w:val="00764670"/>
    <w:rsid w:val="00773A95"/>
    <w:rsid w:val="00773F86"/>
    <w:rsid w:val="007757D8"/>
    <w:rsid w:val="007836DC"/>
    <w:rsid w:val="00785E9C"/>
    <w:rsid w:val="00791D78"/>
    <w:rsid w:val="00792A03"/>
    <w:rsid w:val="007958CE"/>
    <w:rsid w:val="007A1A05"/>
    <w:rsid w:val="007A21F0"/>
    <w:rsid w:val="007A70FD"/>
    <w:rsid w:val="007B2238"/>
    <w:rsid w:val="007B4B0A"/>
    <w:rsid w:val="007D3822"/>
    <w:rsid w:val="007D4EA1"/>
    <w:rsid w:val="007F7188"/>
    <w:rsid w:val="00806D63"/>
    <w:rsid w:val="00813C43"/>
    <w:rsid w:val="00815E83"/>
    <w:rsid w:val="00830198"/>
    <w:rsid w:val="00837A68"/>
    <w:rsid w:val="00844964"/>
    <w:rsid w:val="0085241B"/>
    <w:rsid w:val="00872B8A"/>
    <w:rsid w:val="00883C4D"/>
    <w:rsid w:val="00883F77"/>
    <w:rsid w:val="008B271C"/>
    <w:rsid w:val="008B4DF0"/>
    <w:rsid w:val="008C094B"/>
    <w:rsid w:val="008C0C65"/>
    <w:rsid w:val="008C2AE0"/>
    <w:rsid w:val="008D5494"/>
    <w:rsid w:val="008E7DD7"/>
    <w:rsid w:val="008F74C6"/>
    <w:rsid w:val="00904A09"/>
    <w:rsid w:val="009077ED"/>
    <w:rsid w:val="00925CB2"/>
    <w:rsid w:val="009279A3"/>
    <w:rsid w:val="009469E7"/>
    <w:rsid w:val="00951561"/>
    <w:rsid w:val="009517A0"/>
    <w:rsid w:val="009579C8"/>
    <w:rsid w:val="00970C5B"/>
    <w:rsid w:val="00982DB4"/>
    <w:rsid w:val="009B64B6"/>
    <w:rsid w:val="009B7349"/>
    <w:rsid w:val="009D1E52"/>
    <w:rsid w:val="009D41E7"/>
    <w:rsid w:val="009D778E"/>
    <w:rsid w:val="009E5353"/>
    <w:rsid w:val="009F7856"/>
    <w:rsid w:val="00A2753E"/>
    <w:rsid w:val="00A30589"/>
    <w:rsid w:val="00A42033"/>
    <w:rsid w:val="00A513E2"/>
    <w:rsid w:val="00A923B8"/>
    <w:rsid w:val="00AA4F78"/>
    <w:rsid w:val="00AB7C33"/>
    <w:rsid w:val="00AC6ACC"/>
    <w:rsid w:val="00AF712E"/>
    <w:rsid w:val="00B07F7B"/>
    <w:rsid w:val="00B110D5"/>
    <w:rsid w:val="00B24D61"/>
    <w:rsid w:val="00B377DE"/>
    <w:rsid w:val="00B466DD"/>
    <w:rsid w:val="00B52914"/>
    <w:rsid w:val="00B55B42"/>
    <w:rsid w:val="00B57278"/>
    <w:rsid w:val="00B71FEF"/>
    <w:rsid w:val="00B93A61"/>
    <w:rsid w:val="00B94792"/>
    <w:rsid w:val="00BA00EA"/>
    <w:rsid w:val="00BA183E"/>
    <w:rsid w:val="00BA1ED2"/>
    <w:rsid w:val="00BA4497"/>
    <w:rsid w:val="00BB58B5"/>
    <w:rsid w:val="00BC402D"/>
    <w:rsid w:val="00BC5035"/>
    <w:rsid w:val="00BE1DC6"/>
    <w:rsid w:val="00BF2204"/>
    <w:rsid w:val="00C07125"/>
    <w:rsid w:val="00C10766"/>
    <w:rsid w:val="00C131A6"/>
    <w:rsid w:val="00C13AEF"/>
    <w:rsid w:val="00C1462D"/>
    <w:rsid w:val="00C1472D"/>
    <w:rsid w:val="00C15B2B"/>
    <w:rsid w:val="00C162CD"/>
    <w:rsid w:val="00C25210"/>
    <w:rsid w:val="00C376EE"/>
    <w:rsid w:val="00C41732"/>
    <w:rsid w:val="00C436FE"/>
    <w:rsid w:val="00C449C2"/>
    <w:rsid w:val="00C530F3"/>
    <w:rsid w:val="00C56B0B"/>
    <w:rsid w:val="00C63798"/>
    <w:rsid w:val="00C655F0"/>
    <w:rsid w:val="00C677C0"/>
    <w:rsid w:val="00C80090"/>
    <w:rsid w:val="00C87ACD"/>
    <w:rsid w:val="00C93F8D"/>
    <w:rsid w:val="00C94107"/>
    <w:rsid w:val="00CB20A7"/>
    <w:rsid w:val="00CB2587"/>
    <w:rsid w:val="00CB77FF"/>
    <w:rsid w:val="00CC33AA"/>
    <w:rsid w:val="00CC63A9"/>
    <w:rsid w:val="00CE1260"/>
    <w:rsid w:val="00CE3454"/>
    <w:rsid w:val="00D13019"/>
    <w:rsid w:val="00D20D59"/>
    <w:rsid w:val="00D21495"/>
    <w:rsid w:val="00D24CBF"/>
    <w:rsid w:val="00D41194"/>
    <w:rsid w:val="00D47370"/>
    <w:rsid w:val="00D57283"/>
    <w:rsid w:val="00D57425"/>
    <w:rsid w:val="00D6136B"/>
    <w:rsid w:val="00D64D46"/>
    <w:rsid w:val="00D65B21"/>
    <w:rsid w:val="00D66196"/>
    <w:rsid w:val="00D94F0F"/>
    <w:rsid w:val="00D97815"/>
    <w:rsid w:val="00DA5227"/>
    <w:rsid w:val="00DA67FB"/>
    <w:rsid w:val="00DB3F86"/>
    <w:rsid w:val="00DB66C9"/>
    <w:rsid w:val="00DC1580"/>
    <w:rsid w:val="00DD3C73"/>
    <w:rsid w:val="00DD4790"/>
    <w:rsid w:val="00DE3DDE"/>
    <w:rsid w:val="00DE5A4A"/>
    <w:rsid w:val="00DE6408"/>
    <w:rsid w:val="00DF1ED7"/>
    <w:rsid w:val="00DF4E97"/>
    <w:rsid w:val="00E0523A"/>
    <w:rsid w:val="00E14E57"/>
    <w:rsid w:val="00E23A09"/>
    <w:rsid w:val="00E24AC6"/>
    <w:rsid w:val="00E270A9"/>
    <w:rsid w:val="00E347F0"/>
    <w:rsid w:val="00E373B5"/>
    <w:rsid w:val="00E44C8B"/>
    <w:rsid w:val="00E45385"/>
    <w:rsid w:val="00E479C3"/>
    <w:rsid w:val="00E627EA"/>
    <w:rsid w:val="00E755CD"/>
    <w:rsid w:val="00E76207"/>
    <w:rsid w:val="00EB78B6"/>
    <w:rsid w:val="00EC071F"/>
    <w:rsid w:val="00EC43FE"/>
    <w:rsid w:val="00EF49EE"/>
    <w:rsid w:val="00EF4B7B"/>
    <w:rsid w:val="00F146DC"/>
    <w:rsid w:val="00F14BDA"/>
    <w:rsid w:val="00F15443"/>
    <w:rsid w:val="00F2045A"/>
    <w:rsid w:val="00F236BE"/>
    <w:rsid w:val="00F26358"/>
    <w:rsid w:val="00F3090E"/>
    <w:rsid w:val="00F32F6C"/>
    <w:rsid w:val="00F33C01"/>
    <w:rsid w:val="00F40546"/>
    <w:rsid w:val="00F44F6D"/>
    <w:rsid w:val="00F4544F"/>
    <w:rsid w:val="00F70074"/>
    <w:rsid w:val="00F7233B"/>
    <w:rsid w:val="00F73215"/>
    <w:rsid w:val="00F81434"/>
    <w:rsid w:val="00F833A5"/>
    <w:rsid w:val="00F85776"/>
    <w:rsid w:val="00F860A9"/>
    <w:rsid w:val="00F96B93"/>
    <w:rsid w:val="00FA3718"/>
    <w:rsid w:val="00FA70C2"/>
    <w:rsid w:val="00FB1300"/>
    <w:rsid w:val="00FC0306"/>
    <w:rsid w:val="00FC2864"/>
    <w:rsid w:val="00FE142F"/>
    <w:rsid w:val="00FE5385"/>
    <w:rsid w:val="00FF2DA1"/>
    <w:rsid w:val="00FF73AE"/>
    <w:rsid w:val="0106CDE9"/>
    <w:rsid w:val="0A75A745"/>
    <w:rsid w:val="24E865D7"/>
    <w:rsid w:val="2C928BC9"/>
    <w:rsid w:val="38579E12"/>
    <w:rsid w:val="54908688"/>
    <w:rsid w:val="58AB6DAB"/>
    <w:rsid w:val="5E200CA8"/>
    <w:rsid w:val="6BFF87ED"/>
    <w:rsid w:val="76745408"/>
    <w:rsid w:val="7BF7C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990145"/>
  <w15:docId w15:val="{47427C5A-5D3D-4AE0-9EB1-B2B61405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,Lapis Bulleted List Char,Dot pt Char,F5 List Paragraph Char,No Spacing1 Char,List Paragraph Char Char Char Char,Bullet 1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5856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FootnoteReference">
    <w:name w:val="footnote reference"/>
    <w:basedOn w:val="DefaultParagraphFont"/>
    <w:uiPriority w:val="99"/>
    <w:unhideWhenUsed/>
    <w:rsid w:val="00FC03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6060d-e029-4db5-821f-3d0f8e2de445" xsi:nil="true"/>
    <lcf76f155ced4ddcb4097134ff3c332f xmlns="c65868c8-8ba7-4e50-af2c-b84ccf6727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E6DAD166FAE4094F04BE7733F093C" ma:contentTypeVersion="12" ma:contentTypeDescription="Create a new document." ma:contentTypeScope="" ma:versionID="eb93777816505e608ef7c20e64c693fd">
  <xsd:schema xmlns:xsd="http://www.w3.org/2001/XMLSchema" xmlns:xs="http://www.w3.org/2001/XMLSchema" xmlns:p="http://schemas.microsoft.com/office/2006/metadata/properties" xmlns:ns2="c65868c8-8ba7-4e50-af2c-b84ccf67273d" xmlns:ns3="26e6060d-e029-4db5-821f-3d0f8e2de445" targetNamespace="http://schemas.microsoft.com/office/2006/metadata/properties" ma:root="true" ma:fieldsID="a14d684592384a90fa1b34eaac65656b" ns2:_="" ns3:_="">
    <xsd:import namespace="c65868c8-8ba7-4e50-af2c-b84ccf67273d"/>
    <xsd:import namespace="26e6060d-e029-4db5-821f-3d0f8e2de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868c8-8ba7-4e50-af2c-b84ccf672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6060d-e029-4db5-821f-3d0f8e2de4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658e40-a15b-4c7e-a15b-75746c7f7ffc}" ma:internalName="TaxCatchAll" ma:showField="CatchAllData" ma:web="26e6060d-e029-4db5-821f-3d0f8e2de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505D90-881F-49C6-B5E2-601839158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BFCA5-9E72-4EA1-9B50-E9E9D6A19241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  <ds:schemaRef ds:uri="26e6060d-e029-4db5-821f-3d0f8e2de445"/>
    <ds:schemaRef ds:uri="c65868c8-8ba7-4e50-af2c-b84ccf67273d"/>
  </ds:schemaRefs>
</ds:datastoreItem>
</file>

<file path=customXml/itemProps3.xml><?xml version="1.0" encoding="utf-8"?>
<ds:datastoreItem xmlns:ds="http://schemas.openxmlformats.org/officeDocument/2006/customXml" ds:itemID="{D01032DF-EAF3-4F7D-A0A6-0D92AE180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1DFC2F-2245-460A-834B-F717A59751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654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Iachimov</dc:creator>
  <cp:keywords/>
  <dc:description/>
  <cp:lastModifiedBy>Daniel Triboi</cp:lastModifiedBy>
  <cp:revision>138</cp:revision>
  <cp:lastPrinted>2018-02-07T02:54:00Z</cp:lastPrinted>
  <dcterms:created xsi:type="dcterms:W3CDTF">2021-06-11T14:33:00Z</dcterms:created>
  <dcterms:modified xsi:type="dcterms:W3CDTF">2026-03-19T17:20:00Z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0x010100C79E6DAD166FAE4094F04BE7733F093C</vt:lpwstr>
  </property>
  <property fmtid="{D5CDD505-2E9C-101B-9397-08002B2CF9AE}" pid="3" name="MediaServiceImageTags">
    <vt:lpwstr/>
  </property>
  <property fmtid="{D5CDD505-2E9C-101B-9397-08002B2CF9AE}" pid="4" name="GrammarlyDocumentId">
    <vt:lpwstr>cde74b1807d93ad01be827a6248e54a2eb9c74a359a6372f36a69b2c91cb96d8</vt:lpwstr>
  </property>
</Properties>
</file>