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7D63" w14:textId="77777777" w:rsidR="00FA3718" w:rsidRPr="00EE30A1" w:rsidRDefault="00FA3718" w:rsidP="00FA3718">
      <w:pPr>
        <w:ind w:left="426" w:hanging="426"/>
        <w:contextualSpacing/>
        <w:mirrorIndents/>
        <w:jc w:val="both"/>
        <w:rPr>
          <w:rFonts w:ascii="Myriad Pro" w:hAnsi="Myriad Pro"/>
          <w:bCs/>
          <w:snapToGrid w:val="0"/>
          <w:color w:val="auto"/>
          <w:sz w:val="22"/>
          <w:szCs w:val="22"/>
        </w:rPr>
      </w:pPr>
    </w:p>
    <w:p w14:paraId="3C9B39A3" w14:textId="77777777" w:rsidR="00D21495" w:rsidRPr="00EE30A1" w:rsidRDefault="00D21495" w:rsidP="00FA3718">
      <w:pPr>
        <w:ind w:left="426" w:hanging="426"/>
        <w:contextualSpacing/>
        <w:mirrorIndents/>
        <w:jc w:val="both"/>
        <w:rPr>
          <w:rFonts w:ascii="Myriad Pro" w:hAnsi="Myriad Pro"/>
          <w:bCs/>
          <w:snapToGrid w:val="0"/>
          <w:color w:val="auto"/>
          <w:sz w:val="22"/>
          <w:szCs w:val="22"/>
        </w:rPr>
      </w:pPr>
    </w:p>
    <w:p w14:paraId="587627F9" w14:textId="606196B4" w:rsidR="00C94107" w:rsidRPr="00EE30A1" w:rsidRDefault="00C94107" w:rsidP="000C40AC">
      <w:pPr>
        <w:keepNext/>
        <w:keepLines/>
        <w:ind w:left="426" w:hanging="426"/>
        <w:contextualSpacing/>
        <w:mirrorIndents/>
        <w:jc w:val="both"/>
        <w:outlineLvl w:val="0"/>
        <w:rPr>
          <w:rFonts w:ascii="Myriad Pro" w:eastAsiaTheme="majorEastAsia" w:hAnsi="Myriad Pro"/>
          <w:b/>
          <w:smallCaps/>
          <w:color w:val="auto"/>
          <w:sz w:val="22"/>
          <w:szCs w:val="22"/>
        </w:rPr>
      </w:pPr>
      <w:r w:rsidRPr="00EE30A1">
        <w:rPr>
          <w:rFonts w:ascii="Myriad Pro" w:eastAsiaTheme="majorEastAsia" w:hAnsi="Myriad Pro"/>
          <w:b/>
          <w:smallCaps/>
          <w:color w:val="auto"/>
          <w:sz w:val="22"/>
          <w:szCs w:val="22"/>
        </w:rPr>
        <w:t>An</w:t>
      </w:r>
      <w:r w:rsidR="00DC4ACE" w:rsidRPr="00EE30A1">
        <w:rPr>
          <w:rFonts w:ascii="Myriad Pro" w:eastAsiaTheme="majorEastAsia" w:hAnsi="Myriad Pro"/>
          <w:b/>
          <w:smallCaps/>
          <w:color w:val="auto"/>
          <w:sz w:val="22"/>
          <w:szCs w:val="22"/>
        </w:rPr>
        <w:t>n</w:t>
      </w:r>
      <w:r w:rsidR="009517A0" w:rsidRPr="00EE30A1">
        <w:rPr>
          <w:rFonts w:ascii="Myriad Pro" w:eastAsiaTheme="majorEastAsia" w:hAnsi="Myriad Pro"/>
          <w:b/>
          <w:smallCaps/>
          <w:color w:val="auto"/>
          <w:sz w:val="22"/>
          <w:szCs w:val="22"/>
        </w:rPr>
        <w:t xml:space="preserve">ex </w:t>
      </w:r>
      <w:r w:rsidRPr="00EE30A1">
        <w:rPr>
          <w:rFonts w:ascii="Myriad Pro" w:eastAsiaTheme="majorEastAsia" w:hAnsi="Myriad Pro"/>
          <w:b/>
          <w:smallCaps/>
          <w:color w:val="auto"/>
          <w:sz w:val="22"/>
          <w:szCs w:val="22"/>
        </w:rPr>
        <w:t>1</w:t>
      </w:r>
      <w:r w:rsidR="005A58A7">
        <w:rPr>
          <w:rFonts w:ascii="Myriad Pro" w:eastAsiaTheme="majorEastAsia" w:hAnsi="Myriad Pro"/>
          <w:b/>
          <w:smallCaps/>
          <w:color w:val="auto"/>
          <w:sz w:val="22"/>
          <w:szCs w:val="22"/>
        </w:rPr>
        <w:t xml:space="preserve">. </w:t>
      </w:r>
      <w:r w:rsidR="00414C4C" w:rsidRPr="00EE30A1">
        <w:rPr>
          <w:rFonts w:ascii="Myriad Pro" w:eastAsiaTheme="majorEastAsia" w:hAnsi="Myriad Pro"/>
          <w:b/>
          <w:smallCaps/>
          <w:color w:val="auto"/>
          <w:sz w:val="22"/>
          <w:szCs w:val="22"/>
        </w:rPr>
        <w:t>Application Form</w:t>
      </w:r>
      <w:r w:rsidR="009517A0" w:rsidRPr="00EE30A1">
        <w:rPr>
          <w:rFonts w:ascii="Myriad Pro" w:eastAsiaTheme="majorEastAsia" w:hAnsi="Myriad Pro"/>
          <w:b/>
          <w:smallCaps/>
          <w:color w:val="auto"/>
          <w:sz w:val="22"/>
          <w:szCs w:val="22"/>
        </w:rPr>
        <w:t xml:space="preserve"> </w:t>
      </w:r>
    </w:p>
    <w:p w14:paraId="5D8D394B" w14:textId="77777777" w:rsidR="009579C8" w:rsidRPr="00EE30A1" w:rsidRDefault="009579C8" w:rsidP="00FA3718">
      <w:pPr>
        <w:ind w:left="426" w:hanging="426"/>
        <w:contextualSpacing/>
        <w:mirrorIndents/>
        <w:jc w:val="both"/>
        <w:rPr>
          <w:rFonts w:ascii="Myriad Pro" w:hAnsi="Myriad Pro"/>
          <w:bCs/>
          <w:snapToGrid w:val="0"/>
          <w:color w:val="auto"/>
          <w:sz w:val="22"/>
          <w:szCs w:val="22"/>
        </w:rPr>
      </w:pPr>
    </w:p>
    <w:p w14:paraId="21DFD808" w14:textId="7D1609F4" w:rsidR="00C94107" w:rsidRPr="00EE30A1" w:rsidRDefault="00EE5298" w:rsidP="000C40AC">
      <w:pPr>
        <w:ind w:left="426" w:hanging="426"/>
        <w:contextualSpacing/>
        <w:mirrorIndents/>
        <w:jc w:val="both"/>
        <w:rPr>
          <w:rFonts w:ascii="Myriad Pro" w:hAnsi="Myriad Pro"/>
          <w:bCs/>
          <w:snapToGrid w:val="0"/>
          <w:color w:val="auto"/>
          <w:sz w:val="22"/>
          <w:szCs w:val="22"/>
        </w:rPr>
      </w:pPr>
      <w:r w:rsidRPr="00EE30A1">
        <w:rPr>
          <w:rFonts w:ascii="Myriad Pro" w:hAnsi="Myriad Pro"/>
          <w:snapToGrid w:val="0"/>
          <w:color w:val="auto"/>
          <w:sz w:val="22"/>
          <w:szCs w:val="22"/>
        </w:rPr>
        <w:t>Note: The applicant must complete this form in full. The information must be stated clearly and succinctly. Cost estimates must be converted in USD</w:t>
      </w:r>
      <w:r w:rsidR="00DC4ACE" w:rsidRPr="00EE30A1">
        <w:rPr>
          <w:rFonts w:ascii="Myriad Pro" w:hAnsi="Myriad Pro"/>
          <w:snapToGrid w:val="0"/>
          <w:color w:val="auto"/>
          <w:sz w:val="22"/>
          <w:szCs w:val="22"/>
        </w:rPr>
        <w:t>.</w:t>
      </w:r>
    </w:p>
    <w:tbl>
      <w:tblPr>
        <w:tblStyle w:val="ListTable3-Accent1"/>
        <w:tblW w:w="9351" w:type="dxa"/>
        <w:tblLayout w:type="fixed"/>
        <w:tblLook w:val="0000" w:firstRow="0" w:lastRow="0" w:firstColumn="0" w:lastColumn="0" w:noHBand="0" w:noVBand="0"/>
      </w:tblPr>
      <w:tblGrid>
        <w:gridCol w:w="4390"/>
        <w:gridCol w:w="4961"/>
      </w:tblGrid>
      <w:tr w:rsidR="005338CC" w:rsidRPr="00EE30A1" w14:paraId="3875A2AA" w14:textId="77777777" w:rsidTr="005338CC">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9351" w:type="dxa"/>
            <w:gridSpan w:val="2"/>
          </w:tcPr>
          <w:p w14:paraId="39421D95" w14:textId="5DCEF3C0" w:rsidR="005338CC" w:rsidRPr="00EE30A1" w:rsidRDefault="005338CC" w:rsidP="005338C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INFORMATION ABOUT THE LEAD ORGANIZATION</w:t>
            </w:r>
            <w:r w:rsidR="006347B8">
              <w:rPr>
                <w:rFonts w:ascii="Myriad Pro" w:hAnsi="Myriad Pro"/>
                <w:b/>
                <w:snapToGrid w:val="0"/>
                <w:color w:val="auto"/>
                <w:sz w:val="22"/>
                <w:szCs w:val="22"/>
              </w:rPr>
              <w:t xml:space="preserve"> </w:t>
            </w:r>
            <w:r w:rsidR="006347B8" w:rsidRPr="00584ECF">
              <w:rPr>
                <w:rFonts w:ascii="Myriad Pro" w:hAnsi="Myriad Pro"/>
                <w:bCs/>
                <w:snapToGrid w:val="0"/>
                <w:color w:val="auto"/>
                <w:sz w:val="22"/>
                <w:szCs w:val="22"/>
              </w:rPr>
              <w:t>(organization from right bank of Nistru River)</w:t>
            </w:r>
          </w:p>
        </w:tc>
      </w:tr>
      <w:tr w:rsidR="005338CC" w:rsidRPr="00EE30A1" w14:paraId="580AA77E"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13EE1CD1" w14:textId="6E40CA5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Full name of the applicant entity</w:t>
            </w:r>
          </w:p>
        </w:tc>
        <w:tc>
          <w:tcPr>
            <w:tcW w:w="4961" w:type="dxa"/>
          </w:tcPr>
          <w:p w14:paraId="30D43539"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37DBFC9B"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2BC87A2C" w14:textId="0A09C70D"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Telephone number, including mobile</w:t>
            </w:r>
          </w:p>
        </w:tc>
        <w:tc>
          <w:tcPr>
            <w:tcW w:w="4961" w:type="dxa"/>
          </w:tcPr>
          <w:p w14:paraId="4503A4F4"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7D3676EE"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D76A998" w14:textId="2DE82B9B"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E-mail</w:t>
            </w:r>
          </w:p>
        </w:tc>
        <w:tc>
          <w:tcPr>
            <w:tcW w:w="4961" w:type="dxa"/>
          </w:tcPr>
          <w:p w14:paraId="1C54D32F"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13F8CE24"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2D7D85E4" w14:textId="5A036C6A"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Web site (if any)</w:t>
            </w:r>
          </w:p>
        </w:tc>
        <w:tc>
          <w:tcPr>
            <w:tcW w:w="4961" w:type="dxa"/>
          </w:tcPr>
          <w:p w14:paraId="4386585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4EF65596"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4B08F333" w14:textId="0350B84E"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Tax number of the organization</w:t>
            </w:r>
          </w:p>
        </w:tc>
        <w:tc>
          <w:tcPr>
            <w:tcW w:w="4961" w:type="dxa"/>
          </w:tcPr>
          <w:p w14:paraId="3166C73E"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1F194AAB"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B3E40F2" w14:textId="0C00CB98"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Full name of the Project Coordinator</w:t>
            </w:r>
          </w:p>
        </w:tc>
        <w:tc>
          <w:tcPr>
            <w:tcW w:w="4961" w:type="dxa"/>
          </w:tcPr>
          <w:p w14:paraId="7E4E5B80"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2FCE4332"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28523DB1" w14:textId="32EFEFF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Phone number of the project Coordinator</w:t>
            </w:r>
          </w:p>
        </w:tc>
        <w:tc>
          <w:tcPr>
            <w:tcW w:w="4961" w:type="dxa"/>
          </w:tcPr>
          <w:p w14:paraId="76157249"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513C936F"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16F4A591" w14:textId="6282915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Email address of the Project Coordinator</w:t>
            </w:r>
          </w:p>
        </w:tc>
        <w:tc>
          <w:tcPr>
            <w:tcW w:w="4961" w:type="dxa"/>
          </w:tcPr>
          <w:p w14:paraId="42805B55"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5FBFC6B8"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1BF0F513" w14:textId="44B1E25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IBAN Code in MDL dedicated to project</w:t>
            </w:r>
          </w:p>
        </w:tc>
        <w:tc>
          <w:tcPr>
            <w:tcW w:w="4961" w:type="dxa"/>
          </w:tcPr>
          <w:p w14:paraId="05F69506"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4A359187"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B375BE1" w14:textId="4C156702"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Beneficiary bank name</w:t>
            </w:r>
          </w:p>
        </w:tc>
        <w:tc>
          <w:tcPr>
            <w:tcW w:w="4961" w:type="dxa"/>
          </w:tcPr>
          <w:p w14:paraId="75CCBB2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7CD00568"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41CBC57" w14:textId="45CDB4B1"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Bank name</w:t>
            </w:r>
          </w:p>
        </w:tc>
        <w:tc>
          <w:tcPr>
            <w:tcW w:w="4961" w:type="dxa"/>
          </w:tcPr>
          <w:p w14:paraId="5D721658"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066FD3E6"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536C6602" w14:textId="49BE6279"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Bank Address</w:t>
            </w:r>
          </w:p>
        </w:tc>
        <w:tc>
          <w:tcPr>
            <w:tcW w:w="4961" w:type="dxa"/>
          </w:tcPr>
          <w:p w14:paraId="0092450E"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1169B36C"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0B20DFAC" w14:textId="222FFD06"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Full name and Position of the signing person.</w:t>
            </w:r>
          </w:p>
        </w:tc>
        <w:tc>
          <w:tcPr>
            <w:tcW w:w="4961" w:type="dxa"/>
          </w:tcPr>
          <w:p w14:paraId="0731828B"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385BB218"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1F14E041" w14:textId="7F6254BF"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Registration date as indicated in the registration certificate.</w:t>
            </w:r>
          </w:p>
        </w:tc>
        <w:tc>
          <w:tcPr>
            <w:tcW w:w="4961" w:type="dxa"/>
          </w:tcPr>
          <w:p w14:paraId="7EEBD51D"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29B8F980"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30CC2699" w14:textId="6FCC2153"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Total number of employees.</w:t>
            </w:r>
          </w:p>
        </w:tc>
        <w:tc>
          <w:tcPr>
            <w:tcW w:w="4961" w:type="dxa"/>
          </w:tcPr>
          <w:p w14:paraId="22F19A4B"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338CC" w:rsidRPr="00EE30A1" w14:paraId="0D046EDC"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vAlign w:val="center"/>
          </w:tcPr>
          <w:p w14:paraId="38487D91" w14:textId="58F4141C"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 xml:space="preserve"> Describe the main fields of activity of the applicant </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 xml:space="preserve">max. </w:t>
            </w:r>
            <w:r w:rsidR="005A58A7">
              <w:rPr>
                <w:rFonts w:ascii="Myriad Pro" w:hAnsi="Myriad Pro"/>
                <w:bCs/>
                <w:snapToGrid w:val="0"/>
                <w:color w:val="auto"/>
                <w:sz w:val="22"/>
                <w:szCs w:val="22"/>
              </w:rPr>
              <w:t>7</w:t>
            </w:r>
            <w:r w:rsidRPr="00EE30A1">
              <w:rPr>
                <w:rFonts w:ascii="Myriad Pro" w:hAnsi="Myriad Pro"/>
                <w:bCs/>
                <w:snapToGrid w:val="0"/>
                <w:color w:val="auto"/>
                <w:sz w:val="22"/>
                <w:szCs w:val="22"/>
              </w:rPr>
              <w:t>00 characters</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w:t>
            </w:r>
          </w:p>
        </w:tc>
        <w:tc>
          <w:tcPr>
            <w:tcW w:w="4961" w:type="dxa"/>
          </w:tcPr>
          <w:p w14:paraId="5005E3E4" w14:textId="77777777" w:rsidR="005338CC" w:rsidRPr="00EE30A1" w:rsidRDefault="005338CC" w:rsidP="005338C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5338CC" w:rsidRPr="00EE30A1" w14:paraId="55D8AB6A" w14:textId="77777777" w:rsidTr="005A58A7">
        <w:tc>
          <w:tcPr>
            <w:cnfStyle w:val="000010000000" w:firstRow="0" w:lastRow="0" w:firstColumn="0" w:lastColumn="0" w:oddVBand="1" w:evenVBand="0" w:oddHBand="0" w:evenHBand="0" w:firstRowFirstColumn="0" w:firstRowLastColumn="0" w:lastRowFirstColumn="0" w:lastRowLastColumn="0"/>
            <w:tcW w:w="4390" w:type="dxa"/>
            <w:vAlign w:val="center"/>
          </w:tcPr>
          <w:p w14:paraId="7E1D96E7" w14:textId="6E581745" w:rsidR="005338CC" w:rsidRPr="00EE30A1" w:rsidRDefault="005338CC" w:rsidP="005A58A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rPr>
                <w:rFonts w:ascii="Myriad Pro" w:hAnsi="Myriad Pro"/>
                <w:bCs/>
                <w:snapToGrid w:val="0"/>
                <w:color w:val="auto"/>
                <w:sz w:val="22"/>
                <w:szCs w:val="22"/>
              </w:rPr>
            </w:pPr>
            <w:r w:rsidRPr="00EE30A1">
              <w:rPr>
                <w:rFonts w:ascii="Myriad Pro" w:hAnsi="Myriad Pro"/>
                <w:bCs/>
                <w:snapToGrid w:val="0"/>
                <w:color w:val="auto"/>
                <w:sz w:val="22"/>
                <w:szCs w:val="22"/>
              </w:rPr>
              <w:t>Indicate the projects that your entity has implemented in the last three years, specifying project budget and donor organization (brief description of project objective and key results (max. 700 characters per project).</w:t>
            </w:r>
          </w:p>
        </w:tc>
        <w:tc>
          <w:tcPr>
            <w:tcW w:w="4961" w:type="dxa"/>
          </w:tcPr>
          <w:p w14:paraId="503329D5" w14:textId="77777777" w:rsidR="005338CC" w:rsidRPr="00EE30A1" w:rsidRDefault="005338CC" w:rsidP="005338C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1344DA98" w14:textId="77777777" w:rsidR="006F4340" w:rsidRPr="00EE30A1" w:rsidRDefault="006F4340"/>
    <w:tbl>
      <w:tblPr>
        <w:tblStyle w:val="ListTable3-Accent1"/>
        <w:tblW w:w="9351" w:type="dxa"/>
        <w:tblLayout w:type="fixed"/>
        <w:tblLook w:val="0000" w:firstRow="0" w:lastRow="0" w:firstColumn="0" w:lastColumn="0" w:noHBand="0" w:noVBand="0"/>
      </w:tblPr>
      <w:tblGrid>
        <w:gridCol w:w="4390"/>
        <w:gridCol w:w="4961"/>
      </w:tblGrid>
      <w:tr w:rsidR="009B64B6" w:rsidRPr="00EE30A1" w14:paraId="2ECC2918" w14:textId="77777777" w:rsidTr="000C0C53">
        <w:trPr>
          <w:cnfStyle w:val="000000100000" w:firstRow="0" w:lastRow="0" w:firstColumn="0" w:lastColumn="0" w:oddVBand="0" w:evenVBand="0" w:oddHBand="1" w:evenHBand="0" w:firstRowFirstColumn="0" w:firstRowLastColumn="0" w:lastRowFirstColumn="0" w:lastRowLastColumn="0"/>
          <w:trHeight w:val="396"/>
        </w:trPr>
        <w:tc>
          <w:tcPr>
            <w:cnfStyle w:val="000010000000" w:firstRow="0" w:lastRow="0" w:firstColumn="0" w:lastColumn="0" w:oddVBand="1" w:evenVBand="0" w:oddHBand="0" w:evenHBand="0" w:firstRowFirstColumn="0" w:firstRowLastColumn="0" w:lastRowFirstColumn="0" w:lastRowLastColumn="0"/>
            <w:tcW w:w="9351" w:type="dxa"/>
            <w:gridSpan w:val="2"/>
            <w:vAlign w:val="center"/>
          </w:tcPr>
          <w:p w14:paraId="7434F5F2" w14:textId="28BD8E85" w:rsidR="00C94107" w:rsidRPr="00EE30A1" w:rsidRDefault="004507D0" w:rsidP="000C0C5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INFORMATION ABOUT THE CO-PARTNER ORGANIZATION</w:t>
            </w:r>
          </w:p>
        </w:tc>
      </w:tr>
      <w:tr w:rsidR="00E01772" w:rsidRPr="00EE30A1" w14:paraId="52AD433E" w14:textId="77777777" w:rsidTr="00ED2C77">
        <w:tc>
          <w:tcPr>
            <w:cnfStyle w:val="000010000000" w:firstRow="0" w:lastRow="0" w:firstColumn="0" w:lastColumn="0" w:oddVBand="1" w:evenVBand="0" w:oddHBand="0" w:evenHBand="0" w:firstRowFirstColumn="0" w:firstRowLastColumn="0" w:lastRowFirstColumn="0" w:lastRowLastColumn="0"/>
            <w:tcW w:w="4390" w:type="dxa"/>
          </w:tcPr>
          <w:p w14:paraId="69515203" w14:textId="1D5FB633" w:rsidR="00E01772" w:rsidRPr="00EE30A1" w:rsidRDefault="00E01772" w:rsidP="00E0177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rPr>
                <w:rFonts w:ascii="Myriad Pro" w:hAnsi="Myriad Pro"/>
                <w:bCs/>
                <w:color w:val="auto"/>
                <w:sz w:val="22"/>
                <w:szCs w:val="22"/>
              </w:rPr>
            </w:pPr>
            <w:r w:rsidRPr="00EE30A1">
              <w:rPr>
                <w:rFonts w:ascii="Myriad Pro" w:hAnsi="Myriad Pro"/>
                <w:bCs/>
                <w:color w:val="auto"/>
                <w:sz w:val="22"/>
                <w:szCs w:val="22"/>
              </w:rPr>
              <w:t>Full name of the entity</w:t>
            </w:r>
          </w:p>
        </w:tc>
        <w:tc>
          <w:tcPr>
            <w:tcW w:w="4961" w:type="dxa"/>
          </w:tcPr>
          <w:p w14:paraId="6FC42430" w14:textId="77777777" w:rsidR="00E01772" w:rsidRPr="00EE30A1" w:rsidRDefault="00E01772" w:rsidP="00E01772">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E01772" w:rsidRPr="00EE30A1" w14:paraId="6CE01B34" w14:textId="77777777" w:rsidTr="00ED2C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5BF97A76" w14:textId="7C3DFC6D" w:rsidR="00E01772" w:rsidRPr="00EE30A1" w:rsidRDefault="00E01772" w:rsidP="00E0177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Full name of the Project Coordinator in the entity (position in the organization).</w:t>
            </w:r>
          </w:p>
        </w:tc>
        <w:tc>
          <w:tcPr>
            <w:tcW w:w="4961" w:type="dxa"/>
          </w:tcPr>
          <w:p w14:paraId="0CDBF203" w14:textId="77777777" w:rsidR="00E01772" w:rsidRPr="00EE30A1" w:rsidRDefault="00E01772" w:rsidP="00E01772">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4B56534D"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6C8089FB" w14:textId="741A8004"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Phone number of the project Coordinator (tel./mobile).</w:t>
            </w:r>
          </w:p>
        </w:tc>
        <w:tc>
          <w:tcPr>
            <w:tcW w:w="4961" w:type="dxa"/>
          </w:tcPr>
          <w:p w14:paraId="1A3A5833"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675173" w:rsidRPr="00EE30A1" w14:paraId="4B4E5C8B" w14:textId="77777777" w:rsidTr="00CF01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49C68258" w14:textId="2A95C0DA"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Email address of the project Coordinator.</w:t>
            </w:r>
          </w:p>
        </w:tc>
        <w:tc>
          <w:tcPr>
            <w:tcW w:w="4961" w:type="dxa"/>
          </w:tcPr>
          <w:p w14:paraId="5F834DD9" w14:textId="77777777" w:rsidR="00675173" w:rsidRPr="00EE30A1" w:rsidRDefault="00675173" w:rsidP="00675173">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2C57AF24"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18410AC1" w14:textId="77144531"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t>Total number of employees.</w:t>
            </w:r>
          </w:p>
        </w:tc>
        <w:tc>
          <w:tcPr>
            <w:tcW w:w="4961" w:type="dxa"/>
          </w:tcPr>
          <w:p w14:paraId="124641D1"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675173" w:rsidRPr="00EE30A1" w14:paraId="0A562216" w14:textId="77777777" w:rsidTr="00CF013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tcPr>
          <w:p w14:paraId="3AE6C51B" w14:textId="08E45BDF"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t xml:space="preserve">Describe the main fields of activity of the applicant </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 xml:space="preserve">max. </w:t>
            </w:r>
            <w:r w:rsidR="005A58A7">
              <w:rPr>
                <w:rFonts w:ascii="Myriad Pro" w:hAnsi="Myriad Pro"/>
                <w:bCs/>
                <w:snapToGrid w:val="0"/>
                <w:color w:val="auto"/>
                <w:sz w:val="22"/>
                <w:szCs w:val="22"/>
              </w:rPr>
              <w:t>7</w:t>
            </w:r>
            <w:r w:rsidRPr="00EE30A1">
              <w:rPr>
                <w:rFonts w:ascii="Myriad Pro" w:hAnsi="Myriad Pro"/>
                <w:bCs/>
                <w:snapToGrid w:val="0"/>
                <w:color w:val="auto"/>
                <w:sz w:val="22"/>
                <w:szCs w:val="22"/>
              </w:rPr>
              <w:t>00 characters</w:t>
            </w:r>
            <w:r w:rsidR="005A58A7">
              <w:rPr>
                <w:rFonts w:ascii="Myriad Pro" w:hAnsi="Myriad Pro"/>
                <w:bCs/>
                <w:snapToGrid w:val="0"/>
                <w:color w:val="auto"/>
                <w:sz w:val="22"/>
                <w:szCs w:val="22"/>
              </w:rPr>
              <w:t>)</w:t>
            </w:r>
            <w:r w:rsidRPr="00EE30A1">
              <w:rPr>
                <w:rFonts w:ascii="Myriad Pro" w:hAnsi="Myriad Pro"/>
                <w:bCs/>
                <w:snapToGrid w:val="0"/>
                <w:color w:val="auto"/>
                <w:sz w:val="22"/>
                <w:szCs w:val="22"/>
              </w:rPr>
              <w:t>.</w:t>
            </w:r>
          </w:p>
        </w:tc>
        <w:tc>
          <w:tcPr>
            <w:tcW w:w="4961" w:type="dxa"/>
          </w:tcPr>
          <w:p w14:paraId="42246C28" w14:textId="77777777" w:rsidR="00675173" w:rsidRPr="00EE30A1" w:rsidRDefault="00675173" w:rsidP="00675173">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675173" w:rsidRPr="00EE30A1" w14:paraId="63A02E8F" w14:textId="77777777" w:rsidTr="00CF013F">
        <w:tc>
          <w:tcPr>
            <w:cnfStyle w:val="000010000000" w:firstRow="0" w:lastRow="0" w:firstColumn="0" w:lastColumn="0" w:oddVBand="1" w:evenVBand="0" w:oddHBand="0" w:evenHBand="0" w:firstRowFirstColumn="0" w:firstRowLastColumn="0" w:lastRowFirstColumn="0" w:lastRowLastColumn="0"/>
            <w:tcW w:w="4390" w:type="dxa"/>
          </w:tcPr>
          <w:p w14:paraId="25665A85" w14:textId="630FEEF6" w:rsidR="00675173" w:rsidRPr="00EE30A1" w:rsidRDefault="00675173" w:rsidP="0067517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snapToGrid w:val="0"/>
                <w:color w:val="auto"/>
                <w:sz w:val="22"/>
                <w:szCs w:val="22"/>
              </w:rPr>
              <w:t>Indicate the projects that your entity has implemented in the last three years, specifying project budget and donor organization (brief description of project objective and key results (max. 700 characters per project).</w:t>
            </w:r>
          </w:p>
        </w:tc>
        <w:tc>
          <w:tcPr>
            <w:tcW w:w="4961" w:type="dxa"/>
          </w:tcPr>
          <w:p w14:paraId="62AB6074" w14:textId="77777777" w:rsidR="00675173" w:rsidRPr="00EE30A1" w:rsidRDefault="00675173" w:rsidP="00675173">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1DA461DF" w14:textId="77777777" w:rsidR="006E0EDE" w:rsidRPr="00EE30A1" w:rsidRDefault="006E0EDE"/>
    <w:tbl>
      <w:tblPr>
        <w:tblStyle w:val="ListTable3-Accent1"/>
        <w:tblW w:w="9351" w:type="dxa"/>
        <w:tblLayout w:type="fixed"/>
        <w:tblLook w:val="0000" w:firstRow="0" w:lastRow="0" w:firstColumn="0" w:lastColumn="0" w:noHBand="0" w:noVBand="0"/>
      </w:tblPr>
      <w:tblGrid>
        <w:gridCol w:w="4673"/>
        <w:gridCol w:w="4678"/>
      </w:tblGrid>
      <w:tr w:rsidR="000C0C53" w:rsidRPr="00EE30A1" w14:paraId="41F30BE0" w14:textId="77777777" w:rsidTr="000C0C53">
        <w:trPr>
          <w:cnfStyle w:val="000000100000" w:firstRow="0" w:lastRow="0" w:firstColumn="0" w:lastColumn="0" w:oddVBand="0" w:evenVBand="0" w:oddHBand="1" w:evenHBand="0" w:firstRowFirstColumn="0" w:firstRowLastColumn="0" w:lastRowFirstColumn="0" w:lastRowLastColumn="0"/>
          <w:trHeight w:val="382"/>
        </w:trPr>
        <w:tc>
          <w:tcPr>
            <w:cnfStyle w:val="000010000000" w:firstRow="0" w:lastRow="0" w:firstColumn="0" w:lastColumn="0" w:oddVBand="1" w:evenVBand="0" w:oddHBand="0" w:evenHBand="0" w:firstRowFirstColumn="0" w:firstRowLastColumn="0" w:lastRowFirstColumn="0" w:lastRowLastColumn="0"/>
            <w:tcW w:w="9351" w:type="dxa"/>
            <w:gridSpan w:val="2"/>
            <w:vAlign w:val="center"/>
          </w:tcPr>
          <w:p w14:paraId="7D1C4E41" w14:textId="3F9BF8F1" w:rsidR="000C0C53" w:rsidRPr="00EE30A1" w:rsidRDefault="00F90810" w:rsidP="000C0C5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rPr>
                <w:rFonts w:ascii="Myriad Pro" w:hAnsi="Myriad Pro"/>
                <w:b/>
                <w:snapToGrid w:val="0"/>
                <w:color w:val="auto"/>
                <w:sz w:val="22"/>
                <w:szCs w:val="22"/>
              </w:rPr>
            </w:pPr>
            <w:r w:rsidRPr="00EE30A1">
              <w:rPr>
                <w:rFonts w:ascii="Myriad Pro" w:hAnsi="Myriad Pro"/>
                <w:b/>
                <w:snapToGrid w:val="0"/>
                <w:color w:val="auto"/>
                <w:sz w:val="22"/>
                <w:szCs w:val="22"/>
              </w:rPr>
              <w:t>PROJ</w:t>
            </w:r>
            <w:r w:rsidR="00F0623D">
              <w:rPr>
                <w:rFonts w:ascii="Myriad Pro" w:hAnsi="Myriad Pro"/>
                <w:b/>
                <w:snapToGrid w:val="0"/>
                <w:color w:val="auto"/>
                <w:sz w:val="22"/>
                <w:szCs w:val="22"/>
              </w:rPr>
              <w:t>E</w:t>
            </w:r>
            <w:r w:rsidRPr="00EE30A1">
              <w:rPr>
                <w:rFonts w:ascii="Myriad Pro" w:hAnsi="Myriad Pro"/>
                <w:b/>
                <w:snapToGrid w:val="0"/>
                <w:color w:val="auto"/>
                <w:sz w:val="22"/>
                <w:szCs w:val="22"/>
              </w:rPr>
              <w:t>CT INFORMATION</w:t>
            </w:r>
          </w:p>
        </w:tc>
      </w:tr>
      <w:tr w:rsidR="000C0C53" w:rsidRPr="00EE30A1" w14:paraId="39581B15"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241B5862" w14:textId="601C1A81" w:rsidR="000C0C53" w:rsidRPr="00EE30A1" w:rsidRDefault="00F90810" w:rsidP="000C0C53">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rPr>
                <w:rFonts w:ascii="Myriad Pro" w:hAnsi="Myriad Pro"/>
                <w:bCs/>
                <w:color w:val="auto"/>
                <w:sz w:val="22"/>
                <w:szCs w:val="22"/>
              </w:rPr>
            </w:pPr>
            <w:r w:rsidRPr="00EE30A1">
              <w:rPr>
                <w:rFonts w:ascii="Myriad Pro" w:hAnsi="Myriad Pro"/>
                <w:bCs/>
                <w:color w:val="auto"/>
                <w:sz w:val="22"/>
                <w:szCs w:val="22"/>
              </w:rPr>
              <w:t>Project Name</w:t>
            </w:r>
          </w:p>
        </w:tc>
        <w:tc>
          <w:tcPr>
            <w:tcW w:w="4678" w:type="dxa"/>
          </w:tcPr>
          <w:p w14:paraId="481A706F"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0C0C53" w:rsidRPr="00EE30A1" w14:paraId="460D7A31" w14:textId="77777777" w:rsidTr="000C0C5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vAlign w:val="center"/>
          </w:tcPr>
          <w:p w14:paraId="0413B66C" w14:textId="3BF41E96" w:rsidR="000C0C53" w:rsidRPr="00EE30A1" w:rsidRDefault="00F9081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Area</w:t>
            </w:r>
            <w:r w:rsidR="008744D6" w:rsidRPr="00EE30A1">
              <w:rPr>
                <w:rFonts w:ascii="Myriad Pro" w:hAnsi="Myriad Pro"/>
                <w:bCs/>
                <w:color w:val="auto"/>
                <w:sz w:val="22"/>
                <w:szCs w:val="22"/>
              </w:rPr>
              <w:t xml:space="preserve"> of intervention (social service provided</w:t>
            </w:r>
            <w:r w:rsidR="00FC2864" w:rsidRPr="00EE30A1">
              <w:rPr>
                <w:rFonts w:ascii="Myriad Pro" w:hAnsi="Myriad Pro"/>
                <w:bCs/>
                <w:color w:val="auto"/>
                <w:sz w:val="22"/>
                <w:szCs w:val="22"/>
              </w:rPr>
              <w:t>)</w:t>
            </w:r>
          </w:p>
        </w:tc>
        <w:tc>
          <w:tcPr>
            <w:tcW w:w="4678" w:type="dxa"/>
          </w:tcPr>
          <w:p w14:paraId="0349ECC9" w14:textId="77777777" w:rsidR="000C0C53" w:rsidRPr="00EE30A1" w:rsidRDefault="000C0C53" w:rsidP="005C6B2B">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0C0C53" w:rsidRPr="00EE30A1" w14:paraId="381ACD6E"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0E1572DD" w14:textId="65FCF5AE" w:rsidR="000C0C53" w:rsidRPr="00EE30A1" w:rsidRDefault="00970E0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Implementation period (months)</w:t>
            </w:r>
          </w:p>
        </w:tc>
        <w:tc>
          <w:tcPr>
            <w:tcW w:w="4678" w:type="dxa"/>
          </w:tcPr>
          <w:p w14:paraId="67E43038"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0C0C53" w:rsidRPr="00EE30A1" w14:paraId="6AD2FF38" w14:textId="77777777" w:rsidTr="000C0C5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vAlign w:val="center"/>
          </w:tcPr>
          <w:p w14:paraId="7747BCD0" w14:textId="327A7FCE" w:rsidR="000C0C53" w:rsidRPr="00EE30A1" w:rsidRDefault="00970E00"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Total Project Budget (USD)</w:t>
            </w:r>
          </w:p>
        </w:tc>
        <w:tc>
          <w:tcPr>
            <w:tcW w:w="4678" w:type="dxa"/>
          </w:tcPr>
          <w:p w14:paraId="16237F30" w14:textId="77777777" w:rsidR="000C0C53" w:rsidRPr="00EE30A1" w:rsidRDefault="000C0C53" w:rsidP="005C6B2B">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0C0C53" w:rsidRPr="00EE30A1" w14:paraId="49CA9B64" w14:textId="77777777" w:rsidTr="000C0C53">
        <w:tc>
          <w:tcPr>
            <w:cnfStyle w:val="000010000000" w:firstRow="0" w:lastRow="0" w:firstColumn="0" w:lastColumn="0" w:oddVBand="1" w:evenVBand="0" w:oddHBand="0" w:evenHBand="0" w:firstRowFirstColumn="0" w:firstRowLastColumn="0" w:lastRowFirstColumn="0" w:lastRowLastColumn="0"/>
            <w:tcW w:w="4673" w:type="dxa"/>
            <w:vAlign w:val="center"/>
          </w:tcPr>
          <w:p w14:paraId="3B95FCAF" w14:textId="7EFD4724" w:rsidR="000C0C53" w:rsidRPr="00EE30A1" w:rsidRDefault="00DA3106" w:rsidP="000C0C5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rPr>
                <w:rFonts w:ascii="Myriad Pro" w:hAnsi="Myriad Pro"/>
                <w:bCs/>
                <w:color w:val="auto"/>
                <w:sz w:val="22"/>
                <w:szCs w:val="22"/>
              </w:rPr>
            </w:pPr>
            <w:r w:rsidRPr="00EE30A1">
              <w:rPr>
                <w:rFonts w:ascii="Myriad Pro" w:hAnsi="Myriad Pro"/>
                <w:bCs/>
                <w:color w:val="auto"/>
                <w:sz w:val="22"/>
                <w:szCs w:val="22"/>
              </w:rPr>
              <w:t>Co-financing amount (if any)</w:t>
            </w:r>
          </w:p>
        </w:tc>
        <w:tc>
          <w:tcPr>
            <w:tcW w:w="4678" w:type="dxa"/>
          </w:tcPr>
          <w:p w14:paraId="040B8A70" w14:textId="77777777" w:rsidR="000C0C53" w:rsidRPr="00EE30A1" w:rsidRDefault="000C0C53" w:rsidP="005C6B2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bl>
    <w:p w14:paraId="01569695" w14:textId="77777777" w:rsidR="000C0C53" w:rsidRPr="00EE30A1" w:rsidRDefault="000C0C53"/>
    <w:tbl>
      <w:tblPr>
        <w:tblStyle w:val="ListTable3-Accent1"/>
        <w:tblW w:w="9351" w:type="dxa"/>
        <w:tblLayout w:type="fixed"/>
        <w:tblLook w:val="0000" w:firstRow="0" w:lastRow="0" w:firstColumn="0" w:lastColumn="0" w:noHBand="0" w:noVBand="0"/>
      </w:tblPr>
      <w:tblGrid>
        <w:gridCol w:w="3542"/>
        <w:gridCol w:w="5809"/>
      </w:tblGrid>
      <w:tr w:rsidR="00FF2DA1" w:rsidRPr="00EE30A1" w14:paraId="581E1104" w14:textId="77777777" w:rsidTr="00FA3718">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9351" w:type="dxa"/>
            <w:gridSpan w:val="2"/>
          </w:tcPr>
          <w:p w14:paraId="4E3B6853" w14:textId="63C5B7C9" w:rsidR="00CC33AA" w:rsidRPr="00EE30A1" w:rsidRDefault="00DA3106" w:rsidP="007140F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b/>
              </w:rPr>
            </w:pPr>
            <w:r w:rsidRPr="00EE30A1">
              <w:rPr>
                <w:rFonts w:ascii="Myriad Pro" w:hAnsi="Myriad Pro"/>
                <w:b/>
                <w:color w:val="auto"/>
                <w:sz w:val="22"/>
                <w:szCs w:val="22"/>
              </w:rPr>
              <w:t>PROJECT DESCRIPTION</w:t>
            </w:r>
          </w:p>
        </w:tc>
      </w:tr>
      <w:tr w:rsidR="008C0C65" w:rsidRPr="00EE30A1" w14:paraId="566472ED" w14:textId="77777777" w:rsidTr="002420CA">
        <w:tc>
          <w:tcPr>
            <w:cnfStyle w:val="000010000000" w:firstRow="0" w:lastRow="0" w:firstColumn="0" w:lastColumn="0" w:oddVBand="1" w:evenVBand="0" w:oddHBand="0" w:evenHBand="0" w:firstRowFirstColumn="0" w:firstRowLastColumn="0" w:lastRowFirstColumn="0" w:lastRowLastColumn="0"/>
            <w:tcW w:w="9351" w:type="dxa"/>
            <w:gridSpan w:val="2"/>
            <w:hideMark/>
          </w:tcPr>
          <w:p w14:paraId="46B2DA10" w14:textId="0BD81E7B" w:rsidR="008C0C65" w:rsidRPr="00EE30A1" w:rsidRDefault="00DA3106" w:rsidP="00D6136B">
            <w:pPr>
              <w:widowControl w:val="0"/>
              <w:tabs>
                <w:tab w:val="left" w:pos="458"/>
              </w:tabs>
              <w:autoSpaceDE w:val="0"/>
              <w:autoSpaceDN w:val="0"/>
              <w:adjustRightInd w:val="0"/>
              <w:contextualSpacing/>
              <w:mirrorIndents/>
              <w:jc w:val="both"/>
              <w:rPr>
                <w:rFonts w:ascii="Myriad Pro" w:eastAsia="Batang" w:hAnsi="Myriad Pro"/>
                <w:bCs/>
                <w:color w:val="auto"/>
                <w:sz w:val="22"/>
                <w:szCs w:val="22"/>
              </w:rPr>
            </w:pPr>
            <w:r w:rsidRPr="00EE30A1">
              <w:rPr>
                <w:rFonts w:ascii="Myriad Pro" w:hAnsi="Myriad Pro"/>
                <w:bCs/>
                <w:color w:val="auto"/>
                <w:sz w:val="22"/>
                <w:szCs w:val="22"/>
              </w:rPr>
              <w:t>Plea</w:t>
            </w:r>
            <w:r w:rsidR="009A0B07" w:rsidRPr="00EE30A1">
              <w:rPr>
                <w:rFonts w:ascii="Myriad Pro" w:hAnsi="Myriad Pro"/>
                <w:bCs/>
                <w:color w:val="auto"/>
                <w:sz w:val="22"/>
                <w:szCs w:val="22"/>
              </w:rPr>
              <w:t xml:space="preserve">se answer using max. 3000 </w:t>
            </w:r>
            <w:r w:rsidR="00DC4ACE" w:rsidRPr="00EE30A1">
              <w:rPr>
                <w:rFonts w:ascii="Myriad Pro" w:hAnsi="Myriad Pro"/>
                <w:bCs/>
                <w:color w:val="auto"/>
                <w:sz w:val="22"/>
                <w:szCs w:val="22"/>
              </w:rPr>
              <w:t>characters</w:t>
            </w:r>
            <w:r w:rsidR="00C534EF" w:rsidRPr="00EE30A1">
              <w:rPr>
                <w:rFonts w:ascii="Myriad Pro" w:hAnsi="Myriad Pro"/>
                <w:bCs/>
                <w:color w:val="auto"/>
                <w:sz w:val="22"/>
                <w:szCs w:val="22"/>
              </w:rPr>
              <w:t xml:space="preserve"> for each question below</w:t>
            </w:r>
          </w:p>
        </w:tc>
      </w:tr>
      <w:tr w:rsidR="009B64B6" w:rsidRPr="00EE30A1" w14:paraId="111C4206"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3D696B0F" w14:textId="48373AD4" w:rsidR="00C94107" w:rsidRPr="00EE30A1" w:rsidRDefault="00C534EF" w:rsidP="005A58A7">
            <w:pPr>
              <w:pStyle w:val="ListParagraph"/>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What is</w:t>
            </w:r>
            <w:r w:rsidR="001C2AA2" w:rsidRPr="00EE30A1">
              <w:rPr>
                <w:rFonts w:ascii="Myriad Pro" w:eastAsia="Batang" w:hAnsi="Myriad Pro"/>
                <w:bCs/>
                <w:color w:val="auto"/>
                <w:sz w:val="22"/>
                <w:szCs w:val="22"/>
              </w:rPr>
              <w:t>/are</w:t>
            </w:r>
            <w:r w:rsidRPr="00EE30A1">
              <w:rPr>
                <w:rFonts w:ascii="Myriad Pro" w:eastAsia="Batang" w:hAnsi="Myriad Pro"/>
                <w:bCs/>
                <w:color w:val="auto"/>
                <w:sz w:val="22"/>
                <w:szCs w:val="22"/>
              </w:rPr>
              <w:t xml:space="preserve"> </w:t>
            </w:r>
            <w:r w:rsidR="001C2AA2" w:rsidRPr="00EE30A1">
              <w:rPr>
                <w:rFonts w:ascii="Myriad Pro" w:eastAsia="Batang" w:hAnsi="Myriad Pro"/>
                <w:bCs/>
                <w:color w:val="auto"/>
                <w:sz w:val="22"/>
                <w:szCs w:val="22"/>
              </w:rPr>
              <w:t xml:space="preserve">the targeted </w:t>
            </w:r>
            <w:r w:rsidRPr="00EE30A1">
              <w:rPr>
                <w:rFonts w:ascii="Myriad Pro" w:eastAsia="Batang" w:hAnsi="Myriad Pro"/>
                <w:bCs/>
                <w:color w:val="auto"/>
                <w:sz w:val="22"/>
                <w:szCs w:val="22"/>
              </w:rPr>
              <w:t>vulnerable group</w:t>
            </w:r>
            <w:r w:rsidR="001C2AA2" w:rsidRPr="00EE30A1">
              <w:rPr>
                <w:rFonts w:ascii="Myriad Pro" w:eastAsia="Batang" w:hAnsi="Myriad Pro"/>
                <w:bCs/>
                <w:color w:val="auto"/>
                <w:sz w:val="22"/>
                <w:szCs w:val="22"/>
              </w:rPr>
              <w:t>/s?</w:t>
            </w:r>
          </w:p>
        </w:tc>
        <w:tc>
          <w:tcPr>
            <w:tcW w:w="5809" w:type="dxa"/>
          </w:tcPr>
          <w:p w14:paraId="331D9650" w14:textId="7D873E6D" w:rsidR="00C94107" w:rsidRPr="00EE30A1" w:rsidRDefault="00C94107"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FC2864" w:rsidRPr="00EE30A1" w14:paraId="18355C30" w14:textId="77777777" w:rsidTr="005A58A7">
        <w:tc>
          <w:tcPr>
            <w:cnfStyle w:val="000010000000" w:firstRow="0" w:lastRow="0" w:firstColumn="0" w:lastColumn="0" w:oddVBand="1" w:evenVBand="0" w:oddHBand="0" w:evenHBand="0" w:firstRowFirstColumn="0" w:firstRowLastColumn="0" w:lastRowFirstColumn="0" w:lastRowLastColumn="0"/>
            <w:tcW w:w="3542" w:type="dxa"/>
            <w:vAlign w:val="center"/>
          </w:tcPr>
          <w:p w14:paraId="1255A423" w14:textId="4CBA15AB" w:rsidR="00FC2864" w:rsidRPr="00EE30A1" w:rsidRDefault="001C2AA2" w:rsidP="005A58A7">
            <w:pPr>
              <w:pStyle w:val="ListParagraph"/>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 xml:space="preserve">Locality/ies </w:t>
            </w:r>
            <w:r w:rsidR="00FD461E" w:rsidRPr="00EE30A1">
              <w:rPr>
                <w:rFonts w:ascii="Myriad Pro" w:eastAsia="Batang" w:hAnsi="Myriad Pro"/>
                <w:bCs/>
                <w:color w:val="auto"/>
                <w:sz w:val="22"/>
                <w:szCs w:val="22"/>
              </w:rPr>
              <w:t>where the project will be implemented?</w:t>
            </w:r>
          </w:p>
        </w:tc>
        <w:tc>
          <w:tcPr>
            <w:tcW w:w="5809" w:type="dxa"/>
          </w:tcPr>
          <w:p w14:paraId="7A8695FF" w14:textId="77777777" w:rsidR="00FC2864" w:rsidRPr="00EE30A1" w:rsidRDefault="00FC2864"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p>
        </w:tc>
      </w:tr>
      <w:tr w:rsidR="00FC2864" w:rsidRPr="00EE30A1" w14:paraId="6FE45622"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754094DB" w14:textId="57E825A2" w:rsidR="00FC2864" w:rsidRPr="00EE30A1" w:rsidRDefault="00FD461E" w:rsidP="005A58A7">
            <w:pPr>
              <w:pStyle w:val="ListParagraph"/>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eastAsia="Batang" w:hAnsi="Myriad Pro"/>
                <w:bCs/>
                <w:color w:val="auto"/>
                <w:sz w:val="22"/>
                <w:szCs w:val="22"/>
              </w:rPr>
              <w:t xml:space="preserve">What are the </w:t>
            </w:r>
            <w:r w:rsidR="00713398" w:rsidRPr="00EE30A1">
              <w:rPr>
                <w:rFonts w:ascii="Myriad Pro" w:eastAsia="Batang" w:hAnsi="Myriad Pro"/>
                <w:bCs/>
                <w:color w:val="auto"/>
                <w:sz w:val="22"/>
                <w:szCs w:val="22"/>
              </w:rPr>
              <w:t>G</w:t>
            </w:r>
            <w:r w:rsidRPr="00EE30A1">
              <w:rPr>
                <w:rFonts w:ascii="Myriad Pro" w:eastAsia="Batang" w:hAnsi="Myriad Pro"/>
                <w:bCs/>
                <w:color w:val="auto"/>
                <w:sz w:val="22"/>
                <w:szCs w:val="22"/>
              </w:rPr>
              <w:t xml:space="preserve">oal and </w:t>
            </w:r>
            <w:r w:rsidR="00713398" w:rsidRPr="00EE30A1">
              <w:rPr>
                <w:rFonts w:ascii="Myriad Pro" w:eastAsia="Batang" w:hAnsi="Myriad Pro"/>
                <w:bCs/>
                <w:color w:val="auto"/>
                <w:sz w:val="22"/>
                <w:szCs w:val="22"/>
              </w:rPr>
              <w:t>O</w:t>
            </w:r>
            <w:r w:rsidRPr="00EE30A1">
              <w:rPr>
                <w:rFonts w:ascii="Myriad Pro" w:eastAsia="Batang" w:hAnsi="Myriad Pro"/>
                <w:bCs/>
                <w:color w:val="auto"/>
                <w:sz w:val="22"/>
                <w:szCs w:val="22"/>
              </w:rPr>
              <w:t>bjectives of the project?</w:t>
            </w:r>
          </w:p>
        </w:tc>
        <w:tc>
          <w:tcPr>
            <w:tcW w:w="5809" w:type="dxa"/>
          </w:tcPr>
          <w:p w14:paraId="499B8FB1" w14:textId="77777777" w:rsidR="00FC2864" w:rsidRPr="00EE30A1" w:rsidRDefault="00FC2864" w:rsidP="007140FB">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9B64B6" w:rsidRPr="00EE30A1" w14:paraId="1A2B8E18" w14:textId="77777777" w:rsidTr="005A58A7">
        <w:trPr>
          <w:trHeight w:val="596"/>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5F451ACA" w14:textId="2B56B7F8" w:rsidR="000C40AC" w:rsidRPr="00EE30A1" w:rsidRDefault="00FD461E" w:rsidP="005A58A7">
            <w:pPr>
              <w:pStyle w:val="ListParagraph"/>
              <w:widowControl w:val="0"/>
              <w:numPr>
                <w:ilvl w:val="1"/>
                <w:numId w:val="2"/>
              </w:numPr>
              <w:tabs>
                <w:tab w:val="left" w:pos="458"/>
              </w:tabs>
              <w:autoSpaceDE w:val="0"/>
              <w:autoSpaceDN w:val="0"/>
              <w:adjustRightInd w:val="0"/>
              <w:ind w:left="426" w:hanging="426"/>
              <w:mirrorIndents/>
              <w:rPr>
                <w:rFonts w:ascii="Myriad Pro" w:eastAsia="Batang" w:hAnsi="Myriad Pro"/>
                <w:bCs/>
                <w:color w:val="auto"/>
                <w:sz w:val="22"/>
                <w:szCs w:val="22"/>
              </w:rPr>
            </w:pPr>
            <w:r w:rsidRPr="00EE30A1">
              <w:rPr>
                <w:rFonts w:ascii="Myriad Pro" w:hAnsi="Myriad Pro"/>
                <w:bCs/>
                <w:color w:val="auto"/>
                <w:sz w:val="22"/>
                <w:szCs w:val="22"/>
              </w:rPr>
              <w:t>Who</w:t>
            </w:r>
            <w:r w:rsidR="00713398" w:rsidRPr="00EE30A1">
              <w:rPr>
                <w:rFonts w:ascii="Myriad Pro" w:hAnsi="Myriad Pro"/>
                <w:bCs/>
                <w:color w:val="auto"/>
                <w:sz w:val="22"/>
                <w:szCs w:val="22"/>
              </w:rPr>
              <w:t xml:space="preserve"> are the Project Beneficiaries?</w:t>
            </w:r>
          </w:p>
        </w:tc>
        <w:tc>
          <w:tcPr>
            <w:tcW w:w="5809" w:type="dxa"/>
          </w:tcPr>
          <w:p w14:paraId="7921A107" w14:textId="77777777" w:rsidR="000C40AC" w:rsidRPr="00EE30A1" w:rsidRDefault="000C40AC"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p>
        </w:tc>
      </w:tr>
      <w:tr w:rsidR="009B64B6" w:rsidRPr="00EE30A1" w14:paraId="1A5BDCA7"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352AD734" w14:textId="7021B9A5" w:rsidR="007A70FD" w:rsidRPr="00EE30A1" w:rsidRDefault="00EF2E3F" w:rsidP="005A58A7">
            <w:pPr>
              <w:pStyle w:val="ListParagraph"/>
              <w:widowControl w:val="0"/>
              <w:numPr>
                <w:ilvl w:val="1"/>
                <w:numId w:val="2"/>
              </w:numPr>
              <w:tabs>
                <w:tab w:val="left" w:pos="900"/>
              </w:tabs>
              <w:autoSpaceDE w:val="0"/>
              <w:autoSpaceDN w:val="0"/>
              <w:adjustRightInd w:val="0"/>
              <w:ind w:left="426" w:hanging="426"/>
              <w:mirrorIndents/>
              <w:rPr>
                <w:rFonts w:ascii="Myriad Pro" w:hAnsi="Myriad Pro"/>
                <w:bCs/>
                <w:color w:val="auto"/>
                <w:spacing w:val="-2"/>
                <w:sz w:val="22"/>
                <w:szCs w:val="22"/>
                <w:lang w:eastAsia="ro-RO"/>
              </w:rPr>
            </w:pPr>
            <w:r w:rsidRPr="00EE30A1">
              <w:rPr>
                <w:rFonts w:ascii="Myriad Pro" w:hAnsi="Myriad Pro"/>
                <w:bCs/>
                <w:color w:val="auto"/>
                <w:spacing w:val="-2"/>
                <w:sz w:val="22"/>
                <w:szCs w:val="22"/>
                <w:lang w:eastAsia="ro-RO"/>
              </w:rPr>
              <w:t>Justify the need of the project (describe the problem</w:t>
            </w:r>
            <w:r w:rsidR="00CA5BEE" w:rsidRPr="00EE30A1">
              <w:rPr>
                <w:rFonts w:ascii="Myriad Pro" w:hAnsi="Myriad Pro"/>
                <w:bCs/>
                <w:color w:val="auto"/>
                <w:spacing w:val="-2"/>
                <w:sz w:val="22"/>
                <w:szCs w:val="22"/>
                <w:lang w:eastAsia="ro-RO"/>
              </w:rPr>
              <w:t>/s</w:t>
            </w:r>
            <w:r w:rsidRPr="00EE30A1">
              <w:rPr>
                <w:rFonts w:ascii="Myriad Pro" w:hAnsi="Myriad Pro"/>
                <w:bCs/>
                <w:color w:val="auto"/>
                <w:spacing w:val="-2"/>
                <w:sz w:val="22"/>
                <w:szCs w:val="22"/>
                <w:lang w:eastAsia="ro-RO"/>
              </w:rPr>
              <w:t xml:space="preserve"> and </w:t>
            </w:r>
            <w:r w:rsidR="00CA5BEE" w:rsidRPr="00EE30A1">
              <w:rPr>
                <w:rFonts w:ascii="Myriad Pro" w:hAnsi="Myriad Pro"/>
                <w:bCs/>
                <w:color w:val="auto"/>
                <w:spacing w:val="-2"/>
                <w:sz w:val="22"/>
                <w:szCs w:val="22"/>
                <w:lang w:eastAsia="ro-RO"/>
              </w:rPr>
              <w:t>how will be solved)</w:t>
            </w:r>
            <w:r w:rsidR="001C5D23" w:rsidRPr="00EE30A1">
              <w:rPr>
                <w:rFonts w:ascii="Myriad Pro" w:hAnsi="Myriad Pro"/>
                <w:bCs/>
                <w:color w:val="auto"/>
                <w:spacing w:val="-2"/>
                <w:sz w:val="22"/>
                <w:szCs w:val="22"/>
                <w:lang w:eastAsia="ro-RO"/>
              </w:rPr>
              <w:t>.</w:t>
            </w:r>
          </w:p>
        </w:tc>
        <w:tc>
          <w:tcPr>
            <w:tcW w:w="5809" w:type="dxa"/>
          </w:tcPr>
          <w:p w14:paraId="0E8834BD" w14:textId="62B98F13" w:rsidR="007A70FD" w:rsidRPr="00EE30A1" w:rsidRDefault="007A70FD" w:rsidP="007140FB">
            <w:pPr>
              <w:widowControl w:val="0"/>
              <w:suppressAutoHyphens/>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p>
        </w:tc>
      </w:tr>
      <w:tr w:rsidR="008C0C65" w:rsidRPr="00EE30A1" w14:paraId="4604BC43" w14:textId="77777777" w:rsidTr="005A58A7">
        <w:tc>
          <w:tcPr>
            <w:cnfStyle w:val="000010000000" w:firstRow="0" w:lastRow="0" w:firstColumn="0" w:lastColumn="0" w:oddVBand="1" w:evenVBand="0" w:oddHBand="0" w:evenHBand="0" w:firstRowFirstColumn="0" w:firstRowLastColumn="0" w:lastRowFirstColumn="0" w:lastRowLastColumn="0"/>
            <w:tcW w:w="3542" w:type="dxa"/>
            <w:vAlign w:val="center"/>
          </w:tcPr>
          <w:p w14:paraId="3DE71BE2" w14:textId="5516726F" w:rsidR="008C0C65" w:rsidRPr="00EE30A1" w:rsidRDefault="00DC4ACE" w:rsidP="005A58A7">
            <w:pPr>
              <w:pStyle w:val="ListParagraph"/>
              <w:widowControl w:val="0"/>
              <w:numPr>
                <w:ilvl w:val="1"/>
                <w:numId w:val="2"/>
              </w:numPr>
              <w:tabs>
                <w:tab w:val="left" w:pos="458"/>
              </w:tabs>
              <w:autoSpaceDE w:val="0"/>
              <w:autoSpaceDN w:val="0"/>
              <w:adjustRightInd w:val="0"/>
              <w:ind w:left="426" w:hanging="426"/>
              <w:mirrorIndents/>
              <w:rPr>
                <w:rFonts w:ascii="Myriad Pro" w:eastAsiaTheme="minorHAnsi" w:hAnsi="Myriad Pro"/>
                <w:bCs/>
                <w:color w:val="auto"/>
                <w:sz w:val="22"/>
                <w:szCs w:val="22"/>
              </w:rPr>
            </w:pPr>
            <w:r w:rsidRPr="00EE30A1">
              <w:rPr>
                <w:rFonts w:ascii="Myriad Pro" w:eastAsiaTheme="minorHAnsi" w:hAnsi="Myriad Pro"/>
                <w:bCs/>
                <w:color w:val="auto"/>
                <w:sz w:val="22"/>
                <w:szCs w:val="22"/>
              </w:rPr>
              <w:t>Project sustainability</w:t>
            </w:r>
          </w:p>
        </w:tc>
        <w:tc>
          <w:tcPr>
            <w:tcW w:w="5809" w:type="dxa"/>
          </w:tcPr>
          <w:p w14:paraId="662574F5" w14:textId="77777777" w:rsidR="008C0C65" w:rsidRPr="00EE30A1" w:rsidRDefault="008C0C65"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2"/>
                <w:szCs w:val="22"/>
              </w:rPr>
            </w:pPr>
          </w:p>
        </w:tc>
      </w:tr>
      <w:tr w:rsidR="008C0C65" w:rsidRPr="00EE30A1" w14:paraId="43AA643D" w14:textId="77777777" w:rsidTr="005A58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42" w:type="dxa"/>
            <w:vAlign w:val="center"/>
          </w:tcPr>
          <w:p w14:paraId="7B013876" w14:textId="339E68DD" w:rsidR="008C0C65" w:rsidRPr="00EE30A1" w:rsidRDefault="00DC4ACE" w:rsidP="005A58A7">
            <w:pPr>
              <w:pStyle w:val="ListParagraph"/>
              <w:widowControl w:val="0"/>
              <w:numPr>
                <w:ilvl w:val="1"/>
                <w:numId w:val="2"/>
              </w:numPr>
              <w:tabs>
                <w:tab w:val="left" w:pos="458"/>
              </w:tabs>
              <w:autoSpaceDE w:val="0"/>
              <w:autoSpaceDN w:val="0"/>
              <w:adjustRightInd w:val="0"/>
              <w:ind w:left="426" w:hanging="426"/>
              <w:mirrorIndents/>
              <w:rPr>
                <w:rFonts w:ascii="Myriad Pro" w:eastAsiaTheme="minorHAnsi" w:hAnsi="Myriad Pro"/>
                <w:bCs/>
                <w:color w:val="auto"/>
                <w:sz w:val="22"/>
                <w:szCs w:val="22"/>
              </w:rPr>
            </w:pPr>
            <w:r w:rsidRPr="00EE30A1">
              <w:rPr>
                <w:rFonts w:ascii="Myriad Pro" w:eastAsiaTheme="minorHAnsi" w:hAnsi="Myriad Pro"/>
                <w:bCs/>
                <w:color w:val="auto"/>
                <w:sz w:val="22"/>
                <w:szCs w:val="22"/>
              </w:rPr>
              <w:t>Project visibility</w:t>
            </w:r>
          </w:p>
        </w:tc>
        <w:tc>
          <w:tcPr>
            <w:tcW w:w="5809" w:type="dxa"/>
          </w:tcPr>
          <w:p w14:paraId="78DFFAEE" w14:textId="77777777" w:rsidR="008C0C65" w:rsidRPr="00EE30A1" w:rsidRDefault="008C0C65"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2"/>
                <w:szCs w:val="22"/>
              </w:rPr>
            </w:pPr>
          </w:p>
        </w:tc>
      </w:tr>
    </w:tbl>
    <w:p w14:paraId="19FDD4B3" w14:textId="77777777" w:rsidR="008C0C65" w:rsidRDefault="008C0C65"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05D65E70"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4E06EC87"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526BE48F"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06FF2863"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40DFF2E5"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50B552B2"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4207A25C"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41E175C0"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210DFDD6"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2EF6027F"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29F0540C"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20D9A9A2"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09C8EA2F"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7B177AF7"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69FAFBCF"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47A0D753"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1A028D06"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78364E0D"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51F1D2CB"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764B7945"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47470517"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7C4E723D"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4A6DD7EB"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0EC20887"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25CE5375"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65ED5289"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5A919768"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6DF4507C"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06BBFA97" w14:textId="77777777" w:rsidR="005103B9"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p w14:paraId="4C21E0DC" w14:textId="77777777" w:rsidR="005103B9" w:rsidRPr="003D2BC3" w:rsidRDefault="005103B9" w:rsidP="005103B9">
      <w:pPr>
        <w:pStyle w:val="Heading1"/>
        <w:spacing w:after="240" w:line="276" w:lineRule="auto"/>
        <w:rPr>
          <w:rFonts w:ascii="Myriad Pro" w:hAnsi="Myriad Pro" w:cs="Arial"/>
          <w:b/>
          <w:smallCaps/>
          <w:snapToGrid/>
          <w:color w:val="auto"/>
          <w:sz w:val="22"/>
          <w:szCs w:val="22"/>
          <w:lang w:val="en-US"/>
        </w:rPr>
      </w:pPr>
      <w:r w:rsidRPr="003D2BC3">
        <w:rPr>
          <w:rFonts w:ascii="Myriad Pro" w:hAnsi="Myriad Pro" w:cs="Arial"/>
          <w:b/>
          <w:smallCaps/>
          <w:snapToGrid/>
          <w:color w:val="auto"/>
          <w:sz w:val="22"/>
          <w:szCs w:val="22"/>
          <w:lang w:val="en-US"/>
        </w:rPr>
        <w:lastRenderedPageBreak/>
        <w:t>ANNEX 2</w:t>
      </w:r>
      <w:r>
        <w:rPr>
          <w:rFonts w:ascii="Myriad Pro" w:hAnsi="Myriad Pro" w:cs="Arial"/>
          <w:b/>
          <w:smallCaps/>
          <w:snapToGrid/>
          <w:color w:val="auto"/>
          <w:sz w:val="22"/>
          <w:szCs w:val="22"/>
          <w:lang w:val="en-US"/>
        </w:rPr>
        <w:t>.</w:t>
      </w:r>
      <w:r w:rsidRPr="003D2BC3">
        <w:rPr>
          <w:rFonts w:ascii="Myriad Pro" w:hAnsi="Myriad Pro" w:cs="Arial"/>
          <w:b/>
          <w:smallCaps/>
          <w:snapToGrid/>
          <w:color w:val="auto"/>
          <w:sz w:val="22"/>
          <w:szCs w:val="22"/>
          <w:lang w:val="en-US"/>
        </w:rPr>
        <w:t xml:space="preserve"> P</w:t>
      </w:r>
      <w:r>
        <w:rPr>
          <w:rFonts w:ascii="Myriad Pro" w:hAnsi="Myriad Pro" w:cs="Arial"/>
          <w:b/>
          <w:smallCaps/>
          <w:snapToGrid/>
          <w:color w:val="auto"/>
          <w:sz w:val="22"/>
          <w:szCs w:val="22"/>
          <w:lang w:val="en-US"/>
        </w:rPr>
        <w:t>roject proposal</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28"/>
        <w:gridCol w:w="651"/>
        <w:gridCol w:w="511"/>
        <w:gridCol w:w="500"/>
        <w:gridCol w:w="638"/>
        <w:gridCol w:w="7"/>
        <w:gridCol w:w="1520"/>
        <w:gridCol w:w="2155"/>
      </w:tblGrid>
      <w:tr w:rsidR="005103B9" w:rsidRPr="003A2693" w14:paraId="307A7B43" w14:textId="77777777" w:rsidTr="005103B9">
        <w:trPr>
          <w:trHeight w:val="278"/>
        </w:trPr>
        <w:tc>
          <w:tcPr>
            <w:tcW w:w="9810" w:type="dxa"/>
            <w:gridSpan w:val="8"/>
            <w:shd w:val="clear" w:color="auto" w:fill="FFFFFF"/>
          </w:tcPr>
          <w:p w14:paraId="4ABC2F96" w14:textId="77777777" w:rsidR="005103B9" w:rsidRPr="003A2693" w:rsidRDefault="005103B9" w:rsidP="005103B9">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Myriad Pro" w:hAnsi="Myriad Pro"/>
                <w:b/>
                <w:sz w:val="24"/>
                <w:szCs w:val="24"/>
              </w:rPr>
            </w:pPr>
            <w:r w:rsidRPr="003A2693">
              <w:rPr>
                <w:rFonts w:ascii="Myriad Pro" w:hAnsi="Myriad Pro" w:cs="Arial"/>
                <w:b/>
                <w:sz w:val="24"/>
                <w:szCs w:val="24"/>
              </w:rPr>
              <w:t>The Goal of the project</w:t>
            </w:r>
          </w:p>
        </w:tc>
      </w:tr>
      <w:tr w:rsidR="005103B9" w:rsidRPr="003A2693" w14:paraId="1ACE7688" w14:textId="77777777" w:rsidTr="005103B9">
        <w:trPr>
          <w:trHeight w:val="161"/>
        </w:trPr>
        <w:tc>
          <w:tcPr>
            <w:tcW w:w="9810" w:type="dxa"/>
            <w:gridSpan w:val="8"/>
            <w:shd w:val="clear" w:color="auto" w:fill="FFFFFF"/>
          </w:tcPr>
          <w:p w14:paraId="65D79726" w14:textId="77777777" w:rsidR="005103B9" w:rsidRPr="003A2693" w:rsidRDefault="005103B9" w:rsidP="007A1343">
            <w:pPr>
              <w:pStyle w:val="ListParagraph"/>
              <w:widowControl w:val="0"/>
              <w:tabs>
                <w:tab w:val="left" w:pos="458"/>
              </w:tabs>
              <w:autoSpaceDE w:val="0"/>
              <w:autoSpaceDN w:val="0"/>
              <w:adjustRightInd w:val="0"/>
              <w:ind w:left="0"/>
              <w:jc w:val="both"/>
              <w:rPr>
                <w:rFonts w:ascii="Myriad Pro" w:eastAsia="Batang" w:hAnsi="Myriad Pro" w:cs="Arial"/>
                <w:i/>
                <w:iCs/>
              </w:rPr>
            </w:pPr>
            <w:r w:rsidRPr="003A2693">
              <w:rPr>
                <w:rFonts w:ascii="Myriad Pro" w:hAnsi="Myriad Pro" w:cs="Arial"/>
                <w:i/>
                <w:iCs/>
              </w:rPr>
              <w:t>Describe the problem that is proposed to be solved by the implementation of the proposed project</w:t>
            </w:r>
            <w:r w:rsidRPr="000E4E9E">
              <w:rPr>
                <w:rFonts w:ascii="Myriad Pro" w:hAnsi="Myriad Pro" w:cs="Arial"/>
                <w:i/>
                <w:iCs/>
              </w:rPr>
              <w:t xml:space="preserve"> </w:t>
            </w:r>
            <w:r w:rsidRPr="003A2693">
              <w:rPr>
                <w:rFonts w:ascii="Myriad Pro" w:hAnsi="Myriad Pro" w:cs="Arial"/>
                <w:i/>
                <w:iCs/>
              </w:rPr>
              <w:t>(max</w:t>
            </w:r>
            <w:r>
              <w:rPr>
                <w:rFonts w:ascii="Myriad Pro" w:hAnsi="Myriad Pro" w:cs="Arial"/>
                <w:i/>
                <w:iCs/>
              </w:rPr>
              <w:t>.</w:t>
            </w:r>
            <w:r w:rsidRPr="003A2693">
              <w:rPr>
                <w:rFonts w:ascii="Myriad Pro" w:hAnsi="Myriad Pro" w:cs="Arial"/>
                <w:i/>
                <w:iCs/>
              </w:rPr>
              <w:t xml:space="preserve"> 4000 characters).</w:t>
            </w:r>
          </w:p>
        </w:tc>
      </w:tr>
      <w:tr w:rsidR="005103B9" w:rsidRPr="003A2693" w14:paraId="6415A63E" w14:textId="77777777" w:rsidTr="005103B9">
        <w:trPr>
          <w:trHeight w:val="305"/>
        </w:trPr>
        <w:tc>
          <w:tcPr>
            <w:tcW w:w="9810" w:type="dxa"/>
            <w:gridSpan w:val="8"/>
            <w:shd w:val="clear" w:color="auto" w:fill="FFFFFF"/>
          </w:tcPr>
          <w:p w14:paraId="7DA5FE31" w14:textId="77777777" w:rsidR="005103B9" w:rsidRPr="003A2693" w:rsidRDefault="005103B9" w:rsidP="005103B9">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Myriad Pro" w:hAnsi="Myriad Pro" w:cs="Arial"/>
                <w:b/>
                <w:sz w:val="24"/>
                <w:szCs w:val="24"/>
              </w:rPr>
            </w:pPr>
            <w:r w:rsidRPr="003A2693">
              <w:rPr>
                <w:rFonts w:ascii="Myriad Pro" w:hAnsi="Myriad Pro" w:cs="Arial"/>
                <w:b/>
                <w:sz w:val="24"/>
                <w:szCs w:val="24"/>
              </w:rPr>
              <w:t>Objectives of the project</w:t>
            </w:r>
          </w:p>
        </w:tc>
      </w:tr>
      <w:tr w:rsidR="005103B9" w:rsidRPr="003A2693" w14:paraId="2A77B881" w14:textId="77777777" w:rsidTr="005103B9">
        <w:trPr>
          <w:trHeight w:val="161"/>
        </w:trPr>
        <w:tc>
          <w:tcPr>
            <w:tcW w:w="9810" w:type="dxa"/>
            <w:gridSpan w:val="8"/>
            <w:shd w:val="clear" w:color="auto" w:fill="FFFFFF"/>
          </w:tcPr>
          <w:p w14:paraId="2D978FE3" w14:textId="77777777" w:rsidR="005103B9" w:rsidRPr="003A2693" w:rsidRDefault="005103B9" w:rsidP="007A1343">
            <w:pPr>
              <w:pStyle w:val="ListParagraph"/>
              <w:widowControl w:val="0"/>
              <w:tabs>
                <w:tab w:val="left" w:pos="458"/>
              </w:tabs>
              <w:autoSpaceDE w:val="0"/>
              <w:autoSpaceDN w:val="0"/>
              <w:adjustRightInd w:val="0"/>
              <w:ind w:left="0"/>
              <w:jc w:val="both"/>
              <w:rPr>
                <w:rFonts w:ascii="Myriad Pro" w:hAnsi="Myriad Pro" w:cs="Arial"/>
                <w:i/>
                <w:iCs/>
              </w:rPr>
            </w:pPr>
            <w:r w:rsidRPr="003A2693">
              <w:rPr>
                <w:rFonts w:ascii="Myriad Pro" w:hAnsi="Myriad Pro" w:cs="Arial"/>
                <w:i/>
                <w:iCs/>
              </w:rPr>
              <w:t>What are the objectives that the proposed project will ultimately achieve. Objectives must be SMART (max</w:t>
            </w:r>
            <w:r>
              <w:rPr>
                <w:rFonts w:ascii="Myriad Pro" w:hAnsi="Myriad Pro" w:cs="Arial"/>
                <w:i/>
                <w:iCs/>
              </w:rPr>
              <w:t>.</w:t>
            </w:r>
            <w:r w:rsidRPr="003A2693">
              <w:rPr>
                <w:rFonts w:ascii="Myriad Pro" w:hAnsi="Myriad Pro" w:cs="Arial"/>
                <w:i/>
                <w:iCs/>
              </w:rPr>
              <w:t xml:space="preserve"> 4000 characters).</w:t>
            </w:r>
          </w:p>
        </w:tc>
      </w:tr>
      <w:tr w:rsidR="005103B9" w:rsidRPr="007C6C10" w14:paraId="3D958F4F" w14:textId="77777777" w:rsidTr="005103B9">
        <w:trPr>
          <w:trHeight w:val="161"/>
        </w:trPr>
        <w:tc>
          <w:tcPr>
            <w:tcW w:w="9810" w:type="dxa"/>
            <w:gridSpan w:val="8"/>
            <w:shd w:val="clear" w:color="auto" w:fill="FFFFFF"/>
          </w:tcPr>
          <w:p w14:paraId="4DEDF9D0" w14:textId="77777777" w:rsidR="005103B9" w:rsidRPr="007C6C10" w:rsidRDefault="005103B9" w:rsidP="005103B9">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Myriad Pro" w:hAnsi="Myriad Pro" w:cs="Arial"/>
                <w:b/>
                <w:sz w:val="24"/>
                <w:szCs w:val="24"/>
              </w:rPr>
            </w:pPr>
            <w:r w:rsidRPr="007C6C10">
              <w:rPr>
                <w:rFonts w:ascii="Myriad Pro" w:hAnsi="Myriad Pro" w:cs="Arial"/>
                <w:b/>
                <w:sz w:val="24"/>
                <w:szCs w:val="24"/>
              </w:rPr>
              <w:t>Qua</w:t>
            </w:r>
            <w:r>
              <w:rPr>
                <w:rFonts w:ascii="Myriad Pro" w:hAnsi="Myriad Pro" w:cs="Arial"/>
                <w:b/>
                <w:sz w:val="24"/>
                <w:szCs w:val="24"/>
              </w:rPr>
              <w:t>li</w:t>
            </w:r>
            <w:r w:rsidRPr="007C6C10">
              <w:rPr>
                <w:rFonts w:ascii="Myriad Pro" w:hAnsi="Myriad Pro" w:cs="Arial"/>
                <w:b/>
                <w:sz w:val="24"/>
                <w:szCs w:val="24"/>
              </w:rPr>
              <w:t>tative results</w:t>
            </w:r>
          </w:p>
        </w:tc>
      </w:tr>
      <w:tr w:rsidR="005103B9" w:rsidRPr="003A2693" w14:paraId="10261A3E" w14:textId="77777777" w:rsidTr="005103B9">
        <w:trPr>
          <w:trHeight w:val="161"/>
        </w:trPr>
        <w:tc>
          <w:tcPr>
            <w:tcW w:w="9810" w:type="dxa"/>
            <w:gridSpan w:val="8"/>
            <w:shd w:val="clear" w:color="auto" w:fill="FFFFFF"/>
          </w:tcPr>
          <w:p w14:paraId="2DA78F02" w14:textId="77777777" w:rsidR="005103B9" w:rsidRPr="003A2693" w:rsidRDefault="005103B9" w:rsidP="007A1343">
            <w:pPr>
              <w:pStyle w:val="ListParagraph"/>
              <w:widowControl w:val="0"/>
              <w:tabs>
                <w:tab w:val="left" w:pos="458"/>
              </w:tabs>
              <w:autoSpaceDE w:val="0"/>
              <w:autoSpaceDN w:val="0"/>
              <w:adjustRightInd w:val="0"/>
              <w:ind w:left="0"/>
              <w:jc w:val="both"/>
              <w:rPr>
                <w:rFonts w:ascii="Myriad Pro" w:hAnsi="Myriad Pro" w:cs="Arial"/>
                <w:i/>
                <w:iCs/>
              </w:rPr>
            </w:pPr>
            <w:r w:rsidRPr="003A2693">
              <w:rPr>
                <w:rFonts w:ascii="Myriad Pro" w:hAnsi="Myriad Pro" w:cs="Arial"/>
                <w:i/>
                <w:iCs/>
              </w:rPr>
              <w:t xml:space="preserve">What are the </w:t>
            </w:r>
            <w:r>
              <w:rPr>
                <w:rFonts w:ascii="Myriad Pro" w:hAnsi="Myriad Pro" w:cs="Arial"/>
                <w:i/>
                <w:iCs/>
              </w:rPr>
              <w:t>targeted qualitative results after the project implementation</w:t>
            </w:r>
            <w:r w:rsidRPr="003A2693">
              <w:rPr>
                <w:rFonts w:ascii="Myriad Pro" w:hAnsi="Myriad Pro" w:cs="Arial"/>
                <w:i/>
                <w:iCs/>
              </w:rPr>
              <w:t xml:space="preserve"> (max</w:t>
            </w:r>
            <w:r>
              <w:rPr>
                <w:rFonts w:ascii="Myriad Pro" w:hAnsi="Myriad Pro" w:cs="Arial"/>
                <w:i/>
                <w:iCs/>
              </w:rPr>
              <w:t xml:space="preserve">. </w:t>
            </w:r>
            <w:r w:rsidRPr="003A2693">
              <w:rPr>
                <w:rFonts w:ascii="Myriad Pro" w:hAnsi="Myriad Pro" w:cs="Arial"/>
                <w:i/>
                <w:iCs/>
              </w:rPr>
              <w:t>4000 characters).</w:t>
            </w:r>
          </w:p>
        </w:tc>
      </w:tr>
      <w:tr w:rsidR="005103B9" w:rsidRPr="007C6C10" w14:paraId="6D4765BC" w14:textId="77777777" w:rsidTr="005103B9">
        <w:trPr>
          <w:trHeight w:val="161"/>
        </w:trPr>
        <w:tc>
          <w:tcPr>
            <w:tcW w:w="9810" w:type="dxa"/>
            <w:gridSpan w:val="8"/>
            <w:shd w:val="clear" w:color="auto" w:fill="FFFFFF"/>
          </w:tcPr>
          <w:p w14:paraId="20C98030" w14:textId="77777777" w:rsidR="005103B9" w:rsidRPr="007C6C10" w:rsidRDefault="005103B9" w:rsidP="005103B9">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Myriad Pro" w:hAnsi="Myriad Pro" w:cs="Arial"/>
                <w:b/>
                <w:sz w:val="24"/>
                <w:szCs w:val="24"/>
              </w:rPr>
            </w:pPr>
            <w:r>
              <w:rPr>
                <w:rFonts w:ascii="Myriad Pro" w:hAnsi="Myriad Pro" w:cs="Arial"/>
                <w:b/>
                <w:sz w:val="24"/>
                <w:szCs w:val="24"/>
              </w:rPr>
              <w:t>Quantitative</w:t>
            </w:r>
            <w:r w:rsidRPr="007C6C10">
              <w:rPr>
                <w:rFonts w:ascii="Myriad Pro" w:hAnsi="Myriad Pro" w:cs="Arial"/>
                <w:b/>
                <w:sz w:val="24"/>
                <w:szCs w:val="24"/>
              </w:rPr>
              <w:t xml:space="preserve"> results</w:t>
            </w:r>
          </w:p>
        </w:tc>
      </w:tr>
      <w:tr w:rsidR="005103B9" w:rsidRPr="00A46DFD" w14:paraId="72001778" w14:textId="77777777" w:rsidTr="005103B9">
        <w:trPr>
          <w:trHeight w:val="161"/>
        </w:trPr>
        <w:tc>
          <w:tcPr>
            <w:tcW w:w="9810" w:type="dxa"/>
            <w:gridSpan w:val="8"/>
            <w:shd w:val="clear" w:color="auto" w:fill="FFFFFF"/>
          </w:tcPr>
          <w:p w14:paraId="6716D541" w14:textId="77777777" w:rsidR="005103B9" w:rsidRPr="00B6783B" w:rsidRDefault="005103B9" w:rsidP="007A1343">
            <w:pPr>
              <w:pStyle w:val="ListParagraph"/>
              <w:widowControl w:val="0"/>
              <w:tabs>
                <w:tab w:val="left" w:pos="458"/>
              </w:tabs>
              <w:autoSpaceDE w:val="0"/>
              <w:autoSpaceDN w:val="0"/>
              <w:adjustRightInd w:val="0"/>
              <w:ind w:left="0"/>
              <w:jc w:val="both"/>
              <w:rPr>
                <w:rFonts w:ascii="Myriad Pro" w:hAnsi="Myriad Pro" w:cs="Arial"/>
                <w:i/>
                <w:iCs/>
              </w:rPr>
            </w:pPr>
            <w:r w:rsidRPr="00B6783B">
              <w:rPr>
                <w:rFonts w:ascii="Myriad Pro" w:hAnsi="Myriad Pro" w:cs="Arial"/>
                <w:i/>
                <w:iCs/>
              </w:rPr>
              <w:t>What are the targeted qua</w:t>
            </w:r>
            <w:r>
              <w:rPr>
                <w:rFonts w:ascii="Myriad Pro" w:hAnsi="Myriad Pro" w:cs="Arial"/>
                <w:i/>
                <w:iCs/>
              </w:rPr>
              <w:t>nti</w:t>
            </w:r>
            <w:r w:rsidRPr="00B6783B">
              <w:rPr>
                <w:rFonts w:ascii="Myriad Pro" w:hAnsi="Myriad Pro" w:cs="Arial"/>
                <w:i/>
                <w:iCs/>
              </w:rPr>
              <w:t>tative results after the project implementation (max</w:t>
            </w:r>
            <w:r>
              <w:rPr>
                <w:rFonts w:ascii="Myriad Pro" w:hAnsi="Myriad Pro" w:cs="Arial"/>
                <w:i/>
                <w:iCs/>
              </w:rPr>
              <w:t xml:space="preserve">. </w:t>
            </w:r>
            <w:r w:rsidRPr="00B6783B">
              <w:rPr>
                <w:rFonts w:ascii="Myriad Pro" w:hAnsi="Myriad Pro" w:cs="Arial"/>
                <w:i/>
                <w:iCs/>
              </w:rPr>
              <w:t>4000 characters).</w:t>
            </w:r>
          </w:p>
        </w:tc>
      </w:tr>
      <w:tr w:rsidR="005103B9" w:rsidRPr="003A2693" w14:paraId="4AA782B0" w14:textId="77777777" w:rsidTr="005103B9">
        <w:trPr>
          <w:trHeight w:val="161"/>
        </w:trPr>
        <w:tc>
          <w:tcPr>
            <w:tcW w:w="9810" w:type="dxa"/>
            <w:gridSpan w:val="8"/>
            <w:tcBorders>
              <w:bottom w:val="nil"/>
            </w:tcBorders>
            <w:shd w:val="clear" w:color="auto" w:fill="FFFFFF"/>
          </w:tcPr>
          <w:p w14:paraId="08915646" w14:textId="77777777" w:rsidR="005103B9" w:rsidRPr="003A2693" w:rsidRDefault="005103B9" w:rsidP="005103B9">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Myriad Pro" w:hAnsi="Myriad Pro" w:cs="Arial"/>
                <w:b/>
                <w:bCs/>
                <w:sz w:val="24"/>
                <w:szCs w:val="24"/>
              </w:rPr>
            </w:pPr>
            <w:r w:rsidRPr="003A2693">
              <w:rPr>
                <w:rFonts w:ascii="Myriad Pro" w:hAnsi="Myriad Pro" w:cs="Arial"/>
                <w:b/>
                <w:bCs/>
                <w:sz w:val="24"/>
                <w:szCs w:val="24"/>
              </w:rPr>
              <w:t xml:space="preserve">Proposed </w:t>
            </w:r>
            <w:r>
              <w:rPr>
                <w:rFonts w:ascii="Myriad Pro" w:hAnsi="Myriad Pro" w:cs="Arial"/>
                <w:b/>
                <w:bCs/>
                <w:sz w:val="24"/>
                <w:szCs w:val="24"/>
              </w:rPr>
              <w:t>activities</w:t>
            </w:r>
          </w:p>
        </w:tc>
      </w:tr>
      <w:tr w:rsidR="005103B9" w:rsidRPr="003A2693" w14:paraId="0FE11C2B" w14:textId="77777777" w:rsidTr="005103B9">
        <w:trPr>
          <w:trHeight w:val="173"/>
        </w:trPr>
        <w:tc>
          <w:tcPr>
            <w:tcW w:w="9810" w:type="dxa"/>
            <w:gridSpan w:val="8"/>
            <w:tcBorders>
              <w:top w:val="nil"/>
            </w:tcBorders>
            <w:shd w:val="clear" w:color="auto" w:fill="FFFFFF"/>
          </w:tcPr>
          <w:p w14:paraId="174D69D0" w14:textId="77777777" w:rsidR="005103B9" w:rsidRPr="003D2BC3" w:rsidRDefault="005103B9" w:rsidP="007A1343">
            <w:pPr>
              <w:rPr>
                <w:i/>
                <w:iCs/>
                <w:sz w:val="22"/>
                <w:szCs w:val="22"/>
              </w:rPr>
            </w:pPr>
            <w:r w:rsidRPr="003D2BC3">
              <w:rPr>
                <w:rFonts w:ascii="Myriad Pro" w:hAnsi="Myriad Pro" w:cs="Arial"/>
                <w:i/>
                <w:iCs/>
                <w:sz w:val="22"/>
                <w:szCs w:val="22"/>
              </w:rPr>
              <w:t>Describe the expected outcome and outputs to be obtained and activities that will be completed to achieve the outcome and outputs. Please following a logical and clearly defined path in which each subsequent action is the result of the previous ones (add rows if necessary).</w:t>
            </w:r>
          </w:p>
        </w:tc>
      </w:tr>
      <w:tr w:rsidR="005103B9" w:rsidRPr="00EE30A1" w14:paraId="29103223" w14:textId="77777777" w:rsidTr="005103B9">
        <w:tblPrEx>
          <w:shd w:val="clear" w:color="auto" w:fill="auto"/>
        </w:tblPrEx>
        <w:trPr>
          <w:cantSplit/>
          <w:trHeight w:val="195"/>
        </w:trPr>
        <w:tc>
          <w:tcPr>
            <w:tcW w:w="3828" w:type="dxa"/>
            <w:vMerge w:val="restart"/>
            <w:shd w:val="clear" w:color="auto" w:fill="auto"/>
            <w:vAlign w:val="center"/>
          </w:tcPr>
          <w:p w14:paraId="4A025BA9" w14:textId="77777777" w:rsidR="005103B9" w:rsidRPr="00EE30A1" w:rsidRDefault="005103B9" w:rsidP="007A1343">
            <w:pPr>
              <w:spacing w:before="60"/>
              <w:jc w:val="center"/>
              <w:rPr>
                <w:rFonts w:ascii="Myriad Pro" w:hAnsi="Myriad Pro"/>
                <w:b/>
                <w:bCs/>
                <w:sz w:val="18"/>
                <w:vertAlign w:val="superscript"/>
              </w:rPr>
            </w:pPr>
            <w:r w:rsidRPr="00EE30A1">
              <w:rPr>
                <w:rFonts w:ascii="Myriad Pro" w:hAnsi="Myriad Pro"/>
                <w:b/>
                <w:bCs/>
                <w:sz w:val="18"/>
              </w:rPr>
              <w:t>PLANNED ACTIVITIES</w:t>
            </w:r>
          </w:p>
        </w:tc>
        <w:tc>
          <w:tcPr>
            <w:tcW w:w="2300" w:type="dxa"/>
            <w:gridSpan w:val="4"/>
            <w:shd w:val="clear" w:color="auto" w:fill="auto"/>
            <w:vAlign w:val="center"/>
          </w:tcPr>
          <w:p w14:paraId="57834B85" w14:textId="77777777" w:rsidR="005103B9" w:rsidRPr="00EE30A1" w:rsidRDefault="005103B9" w:rsidP="007A1343">
            <w:pPr>
              <w:jc w:val="center"/>
              <w:rPr>
                <w:rFonts w:ascii="Myriad Pro" w:hAnsi="Myriad Pro"/>
                <w:b/>
                <w:bCs/>
                <w:sz w:val="18"/>
              </w:rPr>
            </w:pPr>
            <w:r w:rsidRPr="000E76FA">
              <w:rPr>
                <w:rFonts w:ascii="Myriad Pro" w:hAnsi="Myriad Pro"/>
                <w:b/>
                <w:bCs/>
                <w:sz w:val="18"/>
              </w:rPr>
              <w:t xml:space="preserve">Timeline </w:t>
            </w:r>
            <w:r w:rsidRPr="00EE30A1">
              <w:rPr>
                <w:rFonts w:ascii="Myriad Pro" w:hAnsi="Myriad Pro"/>
                <w:b/>
                <w:bCs/>
                <w:sz w:val="18"/>
              </w:rPr>
              <w:t>(</w:t>
            </w:r>
            <w:r>
              <w:rPr>
                <w:rFonts w:ascii="Myriad Pro" w:hAnsi="Myriad Pro"/>
                <w:b/>
                <w:bCs/>
                <w:sz w:val="18"/>
              </w:rPr>
              <w:t>quarterly</w:t>
            </w:r>
            <w:r w:rsidRPr="00EE30A1">
              <w:rPr>
                <w:rFonts w:ascii="Myriad Pro" w:hAnsi="Myriad Pro"/>
                <w:b/>
                <w:bCs/>
                <w:sz w:val="18"/>
              </w:rPr>
              <w:t>)</w:t>
            </w:r>
          </w:p>
        </w:tc>
        <w:tc>
          <w:tcPr>
            <w:tcW w:w="1527" w:type="dxa"/>
            <w:gridSpan w:val="2"/>
            <w:vMerge w:val="restart"/>
            <w:shd w:val="clear" w:color="auto" w:fill="auto"/>
            <w:vAlign w:val="center"/>
          </w:tcPr>
          <w:p w14:paraId="62F50116" w14:textId="77777777" w:rsidR="005103B9" w:rsidRPr="00EE30A1" w:rsidRDefault="005103B9" w:rsidP="007A1343">
            <w:pPr>
              <w:jc w:val="center"/>
              <w:rPr>
                <w:rFonts w:ascii="Myriad Pro" w:hAnsi="Myriad Pro"/>
                <w:b/>
                <w:bCs/>
                <w:sz w:val="18"/>
              </w:rPr>
            </w:pPr>
            <w:r w:rsidRPr="00856C3B">
              <w:rPr>
                <w:rFonts w:ascii="Myriad Pro" w:hAnsi="Myriad Pro"/>
                <w:b/>
                <w:bCs/>
                <w:sz w:val="18"/>
              </w:rPr>
              <w:t xml:space="preserve">Planned Budget </w:t>
            </w:r>
            <w:r w:rsidRPr="00EE30A1">
              <w:rPr>
                <w:rFonts w:ascii="Myriad Pro" w:hAnsi="Myriad Pro"/>
                <w:b/>
                <w:bCs/>
                <w:sz w:val="18"/>
              </w:rPr>
              <w:t>(</w:t>
            </w:r>
            <w:r>
              <w:rPr>
                <w:rFonts w:ascii="Myriad Pro" w:hAnsi="Myriad Pro"/>
                <w:b/>
                <w:bCs/>
                <w:sz w:val="18"/>
              </w:rPr>
              <w:t>USD</w:t>
            </w:r>
            <w:r w:rsidRPr="00EE30A1">
              <w:rPr>
                <w:rFonts w:ascii="Myriad Pro" w:hAnsi="Myriad Pro"/>
                <w:b/>
                <w:bCs/>
                <w:sz w:val="18"/>
              </w:rPr>
              <w:t>)</w:t>
            </w:r>
          </w:p>
        </w:tc>
        <w:tc>
          <w:tcPr>
            <w:tcW w:w="2155" w:type="dxa"/>
            <w:vMerge w:val="restart"/>
            <w:vAlign w:val="center"/>
          </w:tcPr>
          <w:p w14:paraId="6C3785AD" w14:textId="77777777" w:rsidR="005103B9" w:rsidRPr="00EE30A1" w:rsidRDefault="005103B9" w:rsidP="007A1343">
            <w:pPr>
              <w:jc w:val="center"/>
              <w:rPr>
                <w:rFonts w:ascii="Myriad Pro" w:hAnsi="Myriad Pro"/>
                <w:b/>
                <w:bCs/>
                <w:sz w:val="18"/>
              </w:rPr>
            </w:pPr>
            <w:r>
              <w:rPr>
                <w:rFonts w:ascii="Myriad Pro" w:hAnsi="Myriad Pro"/>
                <w:b/>
                <w:bCs/>
                <w:sz w:val="18"/>
              </w:rPr>
              <w:t>Responsible entity (lead/co-partner)</w:t>
            </w:r>
          </w:p>
        </w:tc>
      </w:tr>
      <w:tr w:rsidR="005103B9" w:rsidRPr="00EE30A1" w14:paraId="0A3B8E90" w14:textId="77777777" w:rsidTr="005103B9">
        <w:tblPrEx>
          <w:shd w:val="clear" w:color="auto" w:fill="auto"/>
        </w:tblPrEx>
        <w:trPr>
          <w:cantSplit/>
          <w:trHeight w:val="467"/>
        </w:trPr>
        <w:tc>
          <w:tcPr>
            <w:tcW w:w="3828" w:type="dxa"/>
            <w:vMerge/>
            <w:shd w:val="clear" w:color="auto" w:fill="auto"/>
            <w:vAlign w:val="center"/>
          </w:tcPr>
          <w:p w14:paraId="6D603EF4" w14:textId="77777777" w:rsidR="005103B9" w:rsidRPr="00EE30A1" w:rsidRDefault="005103B9" w:rsidP="007A1343">
            <w:pPr>
              <w:jc w:val="center"/>
              <w:rPr>
                <w:rFonts w:ascii="Myriad Pro" w:hAnsi="Myriad Pro"/>
                <w:sz w:val="18"/>
              </w:rPr>
            </w:pPr>
          </w:p>
        </w:tc>
        <w:tc>
          <w:tcPr>
            <w:tcW w:w="651" w:type="dxa"/>
            <w:tcBorders>
              <w:bottom w:val="single" w:sz="4" w:space="0" w:color="auto"/>
            </w:tcBorders>
            <w:shd w:val="clear" w:color="auto" w:fill="auto"/>
            <w:vAlign w:val="center"/>
          </w:tcPr>
          <w:p w14:paraId="205C1978" w14:textId="77777777" w:rsidR="005103B9" w:rsidRPr="00AF6D48" w:rsidRDefault="005103B9" w:rsidP="007A1343">
            <w:pPr>
              <w:jc w:val="center"/>
              <w:rPr>
                <w:rFonts w:ascii="Myriad Pro" w:hAnsi="Myriad Pro"/>
                <w:sz w:val="16"/>
              </w:rPr>
            </w:pPr>
            <w:r>
              <w:rPr>
                <w:rFonts w:ascii="Myriad Pro" w:hAnsi="Myriad Pro"/>
                <w:bCs/>
                <w:spacing w:val="-3"/>
                <w:sz w:val="22"/>
                <w:szCs w:val="22"/>
              </w:rPr>
              <w:t>Q</w:t>
            </w:r>
            <w:r w:rsidRPr="00EE30A1">
              <w:rPr>
                <w:rFonts w:ascii="Myriad Pro" w:hAnsi="Myriad Pro"/>
                <w:bCs/>
                <w:spacing w:val="-3"/>
                <w:sz w:val="22"/>
                <w:szCs w:val="22"/>
              </w:rPr>
              <w:t>1</w:t>
            </w:r>
          </w:p>
        </w:tc>
        <w:tc>
          <w:tcPr>
            <w:tcW w:w="511" w:type="dxa"/>
            <w:tcBorders>
              <w:bottom w:val="single" w:sz="4" w:space="0" w:color="auto"/>
            </w:tcBorders>
            <w:shd w:val="clear" w:color="auto" w:fill="auto"/>
            <w:vAlign w:val="center"/>
          </w:tcPr>
          <w:p w14:paraId="0849C9C5" w14:textId="77777777" w:rsidR="005103B9" w:rsidRPr="00AF6D48" w:rsidRDefault="005103B9" w:rsidP="007A1343">
            <w:pPr>
              <w:jc w:val="center"/>
              <w:rPr>
                <w:rFonts w:ascii="Myriad Pro" w:hAnsi="Myriad Pro"/>
                <w:sz w:val="16"/>
              </w:rPr>
            </w:pPr>
            <w:r>
              <w:rPr>
                <w:rFonts w:ascii="Myriad Pro" w:hAnsi="Myriad Pro"/>
                <w:bCs/>
                <w:spacing w:val="-3"/>
                <w:sz w:val="22"/>
                <w:szCs w:val="22"/>
              </w:rPr>
              <w:t>Q</w:t>
            </w:r>
            <w:r w:rsidRPr="00EE30A1">
              <w:rPr>
                <w:rFonts w:ascii="Myriad Pro" w:hAnsi="Myriad Pro"/>
                <w:bCs/>
                <w:spacing w:val="-3"/>
                <w:sz w:val="22"/>
                <w:szCs w:val="22"/>
              </w:rPr>
              <w:t>2</w:t>
            </w:r>
          </w:p>
        </w:tc>
        <w:tc>
          <w:tcPr>
            <w:tcW w:w="500" w:type="dxa"/>
            <w:vAlign w:val="center"/>
          </w:tcPr>
          <w:p w14:paraId="11CE2E63" w14:textId="77777777" w:rsidR="005103B9" w:rsidRPr="00EE30A1" w:rsidRDefault="005103B9" w:rsidP="007A1343">
            <w:pPr>
              <w:jc w:val="center"/>
              <w:rPr>
                <w:rFonts w:ascii="Myriad Pro" w:hAnsi="Myriad Pro"/>
                <w:sz w:val="16"/>
              </w:rPr>
            </w:pPr>
            <w:r>
              <w:rPr>
                <w:rFonts w:ascii="Myriad Pro" w:hAnsi="Myriad Pro"/>
                <w:bCs/>
                <w:spacing w:val="-3"/>
                <w:sz w:val="22"/>
                <w:szCs w:val="22"/>
              </w:rPr>
              <w:t>Q</w:t>
            </w:r>
            <w:r w:rsidRPr="00EE30A1">
              <w:rPr>
                <w:rFonts w:ascii="Myriad Pro" w:hAnsi="Myriad Pro"/>
                <w:bCs/>
                <w:spacing w:val="-3"/>
                <w:sz w:val="22"/>
                <w:szCs w:val="22"/>
              </w:rPr>
              <w:t>3</w:t>
            </w:r>
          </w:p>
        </w:tc>
        <w:tc>
          <w:tcPr>
            <w:tcW w:w="638" w:type="dxa"/>
            <w:vAlign w:val="center"/>
          </w:tcPr>
          <w:p w14:paraId="2DD638B3" w14:textId="77777777" w:rsidR="005103B9" w:rsidRPr="00EE30A1" w:rsidRDefault="005103B9" w:rsidP="007A1343">
            <w:pPr>
              <w:jc w:val="center"/>
              <w:rPr>
                <w:rFonts w:ascii="Myriad Pro" w:hAnsi="Myriad Pro"/>
                <w:sz w:val="16"/>
              </w:rPr>
            </w:pPr>
            <w:r>
              <w:rPr>
                <w:rFonts w:ascii="Myriad Pro" w:hAnsi="Myriad Pro"/>
                <w:bCs/>
                <w:spacing w:val="-3"/>
                <w:sz w:val="22"/>
                <w:szCs w:val="22"/>
              </w:rPr>
              <w:t>Q</w:t>
            </w:r>
            <w:r w:rsidRPr="00EE30A1">
              <w:rPr>
                <w:rFonts w:ascii="Myriad Pro" w:hAnsi="Myriad Pro"/>
                <w:bCs/>
                <w:spacing w:val="-3"/>
                <w:sz w:val="22"/>
                <w:szCs w:val="22"/>
              </w:rPr>
              <w:t>4</w:t>
            </w:r>
          </w:p>
        </w:tc>
        <w:tc>
          <w:tcPr>
            <w:tcW w:w="1527" w:type="dxa"/>
            <w:gridSpan w:val="2"/>
            <w:vMerge/>
            <w:shd w:val="clear" w:color="auto" w:fill="auto"/>
            <w:vAlign w:val="center"/>
          </w:tcPr>
          <w:p w14:paraId="0E49EF5E" w14:textId="77777777" w:rsidR="005103B9" w:rsidRPr="00EE30A1" w:rsidRDefault="005103B9" w:rsidP="007A1343">
            <w:pPr>
              <w:jc w:val="center"/>
              <w:rPr>
                <w:rFonts w:ascii="Myriad Pro" w:hAnsi="Myriad Pro"/>
                <w:sz w:val="16"/>
              </w:rPr>
            </w:pPr>
          </w:p>
        </w:tc>
        <w:tc>
          <w:tcPr>
            <w:tcW w:w="2155" w:type="dxa"/>
            <w:vMerge/>
          </w:tcPr>
          <w:p w14:paraId="45708F70" w14:textId="77777777" w:rsidR="005103B9" w:rsidRPr="00EE30A1" w:rsidRDefault="005103B9" w:rsidP="007A1343">
            <w:pPr>
              <w:jc w:val="center"/>
              <w:rPr>
                <w:rFonts w:ascii="Myriad Pro" w:hAnsi="Myriad Pro"/>
                <w:sz w:val="16"/>
              </w:rPr>
            </w:pPr>
          </w:p>
        </w:tc>
      </w:tr>
      <w:tr w:rsidR="005103B9" w:rsidRPr="00EE30A1" w14:paraId="7F262709" w14:textId="77777777" w:rsidTr="005103B9">
        <w:tblPrEx>
          <w:shd w:val="clear" w:color="auto" w:fill="auto"/>
        </w:tblPrEx>
        <w:trPr>
          <w:cantSplit/>
          <w:trHeight w:val="335"/>
        </w:trPr>
        <w:tc>
          <w:tcPr>
            <w:tcW w:w="9810" w:type="dxa"/>
            <w:gridSpan w:val="8"/>
            <w:tcBorders>
              <w:bottom w:val="single" w:sz="4" w:space="0" w:color="auto"/>
            </w:tcBorders>
          </w:tcPr>
          <w:p w14:paraId="29D8D9BE" w14:textId="77777777" w:rsidR="005103B9" w:rsidRPr="00EE30A1" w:rsidRDefault="005103B9" w:rsidP="007A1343">
            <w:pPr>
              <w:rPr>
                <w:rFonts w:ascii="Myriad Pro" w:hAnsi="Myriad Pro"/>
                <w:b/>
                <w:bCs/>
                <w:sz w:val="18"/>
                <w:szCs w:val="18"/>
              </w:rPr>
            </w:pPr>
            <w:r w:rsidRPr="00EE30A1">
              <w:rPr>
                <w:rFonts w:ascii="Myriad Pro" w:hAnsi="Myriad Pro"/>
                <w:b/>
                <w:bCs/>
                <w:sz w:val="18"/>
                <w:szCs w:val="18"/>
              </w:rPr>
              <w:t xml:space="preserve">Outcome 1 </w:t>
            </w:r>
            <w:r w:rsidRPr="00EE30A1">
              <w:rPr>
                <w:rFonts w:ascii="Myriad Pro" w:hAnsi="Myriad Pro"/>
                <w:sz w:val="18"/>
                <w:szCs w:val="18"/>
              </w:rPr>
              <w:t>(qualitative result):</w:t>
            </w:r>
            <w:r w:rsidRPr="00EE30A1">
              <w:rPr>
                <w:rFonts w:ascii="Myriad Pro" w:hAnsi="Myriad Pro"/>
                <w:b/>
                <w:bCs/>
                <w:sz w:val="18"/>
                <w:szCs w:val="18"/>
              </w:rPr>
              <w:t xml:space="preserve"> </w:t>
            </w:r>
          </w:p>
        </w:tc>
      </w:tr>
      <w:tr w:rsidR="005103B9" w:rsidRPr="00EE30A1" w14:paraId="281475AC" w14:textId="77777777" w:rsidTr="005103B9">
        <w:tblPrEx>
          <w:shd w:val="clear" w:color="auto" w:fill="auto"/>
        </w:tblPrEx>
        <w:trPr>
          <w:cantSplit/>
          <w:trHeight w:val="289"/>
        </w:trPr>
        <w:tc>
          <w:tcPr>
            <w:tcW w:w="9810" w:type="dxa"/>
            <w:gridSpan w:val="8"/>
            <w:tcBorders>
              <w:bottom w:val="single" w:sz="4" w:space="0" w:color="auto"/>
            </w:tcBorders>
          </w:tcPr>
          <w:p w14:paraId="75B47C60" w14:textId="77777777" w:rsidR="005103B9" w:rsidRPr="00EE30A1" w:rsidRDefault="005103B9" w:rsidP="007A1343">
            <w:pPr>
              <w:jc w:val="both"/>
              <w:rPr>
                <w:rFonts w:ascii="Myriad Pro" w:hAnsi="Myriad Pro"/>
                <w:b/>
                <w:bCs/>
                <w:i/>
                <w:iCs/>
                <w:sz w:val="18"/>
                <w:szCs w:val="18"/>
              </w:rPr>
            </w:pPr>
            <w:r w:rsidRPr="00EE30A1">
              <w:rPr>
                <w:rFonts w:ascii="Myriad Pro" w:hAnsi="Myriad Pro"/>
                <w:b/>
                <w:bCs/>
                <w:i/>
                <w:iCs/>
                <w:sz w:val="18"/>
                <w:szCs w:val="18"/>
              </w:rPr>
              <w:t xml:space="preserve">Output 1.1. </w:t>
            </w:r>
            <w:r w:rsidRPr="00EE30A1">
              <w:rPr>
                <w:rFonts w:ascii="Myriad Pro" w:hAnsi="Myriad Pro"/>
                <w:i/>
                <w:iCs/>
                <w:sz w:val="18"/>
                <w:szCs w:val="18"/>
              </w:rPr>
              <w:t>(quantitative result):</w:t>
            </w:r>
          </w:p>
        </w:tc>
      </w:tr>
      <w:tr w:rsidR="005103B9" w:rsidRPr="00EE30A1" w14:paraId="1595EAF4" w14:textId="77777777" w:rsidTr="005103B9">
        <w:tblPrEx>
          <w:shd w:val="clear" w:color="auto" w:fill="auto"/>
        </w:tblPrEx>
        <w:trPr>
          <w:cantSplit/>
          <w:trHeight w:val="239"/>
        </w:trPr>
        <w:tc>
          <w:tcPr>
            <w:tcW w:w="3828" w:type="dxa"/>
            <w:shd w:val="clear" w:color="auto" w:fill="auto"/>
          </w:tcPr>
          <w:p w14:paraId="33F318A2" w14:textId="77777777" w:rsidR="005103B9" w:rsidRPr="00EE30A1" w:rsidRDefault="005103B9" w:rsidP="007A1343">
            <w:pPr>
              <w:spacing w:before="40"/>
              <w:jc w:val="both"/>
              <w:rPr>
                <w:rFonts w:ascii="Myriad Pro" w:hAnsi="Myriad Pro"/>
                <w:i/>
                <w:iCs/>
                <w:sz w:val="18"/>
              </w:rPr>
            </w:pPr>
            <w:r w:rsidRPr="00EE30A1">
              <w:rPr>
                <w:rFonts w:ascii="Myriad Pro" w:hAnsi="Myriad Pro"/>
                <w:i/>
                <w:iCs/>
                <w:sz w:val="18"/>
              </w:rPr>
              <w:t xml:space="preserve">Activity 1. </w:t>
            </w:r>
          </w:p>
        </w:tc>
        <w:tc>
          <w:tcPr>
            <w:tcW w:w="651" w:type="dxa"/>
            <w:shd w:val="clear" w:color="auto" w:fill="auto"/>
            <w:vAlign w:val="center"/>
          </w:tcPr>
          <w:p w14:paraId="1004CDD4" w14:textId="77777777" w:rsidR="005103B9" w:rsidRPr="00EE30A1" w:rsidRDefault="005103B9" w:rsidP="007A1343">
            <w:pPr>
              <w:jc w:val="right"/>
              <w:rPr>
                <w:rFonts w:ascii="Myriad Pro" w:hAnsi="Myriad Pro"/>
              </w:rPr>
            </w:pPr>
          </w:p>
        </w:tc>
        <w:tc>
          <w:tcPr>
            <w:tcW w:w="511" w:type="dxa"/>
            <w:shd w:val="clear" w:color="auto" w:fill="auto"/>
            <w:vAlign w:val="center"/>
          </w:tcPr>
          <w:p w14:paraId="235902BA" w14:textId="77777777" w:rsidR="005103B9" w:rsidRPr="00EE30A1" w:rsidRDefault="005103B9" w:rsidP="007A1343">
            <w:pPr>
              <w:jc w:val="right"/>
              <w:rPr>
                <w:rFonts w:ascii="Myriad Pro" w:hAnsi="Myriad Pro"/>
              </w:rPr>
            </w:pPr>
          </w:p>
        </w:tc>
        <w:tc>
          <w:tcPr>
            <w:tcW w:w="500" w:type="dxa"/>
          </w:tcPr>
          <w:p w14:paraId="28CA62B4" w14:textId="77777777" w:rsidR="005103B9" w:rsidRPr="00EE30A1" w:rsidRDefault="005103B9" w:rsidP="007A1343">
            <w:pPr>
              <w:jc w:val="right"/>
              <w:rPr>
                <w:rFonts w:ascii="Myriad Pro" w:hAnsi="Myriad Pro"/>
              </w:rPr>
            </w:pPr>
          </w:p>
        </w:tc>
        <w:tc>
          <w:tcPr>
            <w:tcW w:w="638" w:type="dxa"/>
          </w:tcPr>
          <w:p w14:paraId="773951A7" w14:textId="77777777" w:rsidR="005103B9" w:rsidRPr="00EE30A1" w:rsidRDefault="005103B9" w:rsidP="007A1343">
            <w:pPr>
              <w:jc w:val="right"/>
              <w:rPr>
                <w:rFonts w:ascii="Myriad Pro" w:hAnsi="Myriad Pro"/>
              </w:rPr>
            </w:pPr>
          </w:p>
        </w:tc>
        <w:tc>
          <w:tcPr>
            <w:tcW w:w="1527" w:type="dxa"/>
            <w:gridSpan w:val="2"/>
            <w:shd w:val="clear" w:color="auto" w:fill="auto"/>
            <w:vAlign w:val="center"/>
          </w:tcPr>
          <w:p w14:paraId="6CFE71B2" w14:textId="77777777" w:rsidR="005103B9" w:rsidRPr="00EE30A1" w:rsidRDefault="005103B9" w:rsidP="007A1343">
            <w:pPr>
              <w:jc w:val="right"/>
              <w:rPr>
                <w:rFonts w:ascii="Myriad Pro" w:hAnsi="Myriad Pro"/>
              </w:rPr>
            </w:pPr>
          </w:p>
        </w:tc>
        <w:tc>
          <w:tcPr>
            <w:tcW w:w="2155" w:type="dxa"/>
          </w:tcPr>
          <w:p w14:paraId="785CA795" w14:textId="77777777" w:rsidR="005103B9" w:rsidRPr="00EE30A1" w:rsidRDefault="005103B9" w:rsidP="007A1343">
            <w:pPr>
              <w:jc w:val="right"/>
              <w:rPr>
                <w:rFonts w:ascii="Myriad Pro" w:hAnsi="Myriad Pro"/>
              </w:rPr>
            </w:pPr>
          </w:p>
        </w:tc>
      </w:tr>
      <w:tr w:rsidR="005103B9" w:rsidRPr="00EE30A1" w14:paraId="08B894CC" w14:textId="77777777" w:rsidTr="005103B9">
        <w:tblPrEx>
          <w:shd w:val="clear" w:color="auto" w:fill="auto"/>
        </w:tblPrEx>
        <w:trPr>
          <w:cantSplit/>
          <w:trHeight w:val="273"/>
        </w:trPr>
        <w:tc>
          <w:tcPr>
            <w:tcW w:w="3828" w:type="dxa"/>
            <w:shd w:val="clear" w:color="auto" w:fill="auto"/>
          </w:tcPr>
          <w:p w14:paraId="336354CE" w14:textId="77777777" w:rsidR="005103B9" w:rsidRPr="00EE30A1" w:rsidRDefault="005103B9" w:rsidP="007A1343">
            <w:pPr>
              <w:spacing w:before="40"/>
              <w:jc w:val="both"/>
              <w:rPr>
                <w:rFonts w:ascii="Myriad Pro" w:hAnsi="Myriad Pro"/>
                <w:i/>
                <w:iCs/>
                <w:sz w:val="18"/>
              </w:rPr>
            </w:pPr>
          </w:p>
        </w:tc>
        <w:tc>
          <w:tcPr>
            <w:tcW w:w="651" w:type="dxa"/>
            <w:shd w:val="clear" w:color="auto" w:fill="auto"/>
            <w:vAlign w:val="center"/>
          </w:tcPr>
          <w:p w14:paraId="04B9253A" w14:textId="77777777" w:rsidR="005103B9" w:rsidRPr="00EE30A1" w:rsidRDefault="005103B9" w:rsidP="007A1343">
            <w:pPr>
              <w:jc w:val="right"/>
              <w:rPr>
                <w:rFonts w:ascii="Myriad Pro" w:hAnsi="Myriad Pro"/>
              </w:rPr>
            </w:pPr>
          </w:p>
        </w:tc>
        <w:tc>
          <w:tcPr>
            <w:tcW w:w="511" w:type="dxa"/>
            <w:shd w:val="clear" w:color="auto" w:fill="auto"/>
            <w:vAlign w:val="center"/>
          </w:tcPr>
          <w:p w14:paraId="4DD5D2FF" w14:textId="77777777" w:rsidR="005103B9" w:rsidRPr="00EE30A1" w:rsidRDefault="005103B9" w:rsidP="007A1343">
            <w:pPr>
              <w:jc w:val="right"/>
              <w:rPr>
                <w:rFonts w:ascii="Myriad Pro" w:hAnsi="Myriad Pro"/>
              </w:rPr>
            </w:pPr>
          </w:p>
        </w:tc>
        <w:tc>
          <w:tcPr>
            <w:tcW w:w="500" w:type="dxa"/>
          </w:tcPr>
          <w:p w14:paraId="1F0C71EE" w14:textId="77777777" w:rsidR="005103B9" w:rsidRPr="00EE30A1" w:rsidRDefault="005103B9" w:rsidP="007A1343">
            <w:pPr>
              <w:jc w:val="right"/>
              <w:rPr>
                <w:rFonts w:ascii="Myriad Pro" w:hAnsi="Myriad Pro"/>
              </w:rPr>
            </w:pPr>
          </w:p>
        </w:tc>
        <w:tc>
          <w:tcPr>
            <w:tcW w:w="638" w:type="dxa"/>
          </w:tcPr>
          <w:p w14:paraId="3B7B8384" w14:textId="77777777" w:rsidR="005103B9" w:rsidRPr="00EE30A1" w:rsidRDefault="005103B9" w:rsidP="007A1343">
            <w:pPr>
              <w:jc w:val="right"/>
              <w:rPr>
                <w:rFonts w:ascii="Myriad Pro" w:hAnsi="Myriad Pro"/>
              </w:rPr>
            </w:pPr>
          </w:p>
        </w:tc>
        <w:tc>
          <w:tcPr>
            <w:tcW w:w="1527" w:type="dxa"/>
            <w:gridSpan w:val="2"/>
            <w:shd w:val="clear" w:color="auto" w:fill="auto"/>
            <w:vAlign w:val="center"/>
          </w:tcPr>
          <w:p w14:paraId="0C712072" w14:textId="77777777" w:rsidR="005103B9" w:rsidRPr="00EE30A1" w:rsidRDefault="005103B9" w:rsidP="007A1343">
            <w:pPr>
              <w:jc w:val="right"/>
              <w:rPr>
                <w:rFonts w:ascii="Myriad Pro" w:hAnsi="Myriad Pro"/>
              </w:rPr>
            </w:pPr>
          </w:p>
        </w:tc>
        <w:tc>
          <w:tcPr>
            <w:tcW w:w="2155" w:type="dxa"/>
          </w:tcPr>
          <w:p w14:paraId="6AF65F72" w14:textId="77777777" w:rsidR="005103B9" w:rsidRPr="00EE30A1" w:rsidRDefault="005103B9" w:rsidP="007A1343">
            <w:pPr>
              <w:jc w:val="right"/>
              <w:rPr>
                <w:rFonts w:ascii="Myriad Pro" w:hAnsi="Myriad Pro"/>
              </w:rPr>
            </w:pPr>
          </w:p>
        </w:tc>
      </w:tr>
      <w:tr w:rsidR="005103B9" w:rsidRPr="00EE30A1" w14:paraId="07F7FF58" w14:textId="77777777" w:rsidTr="005103B9">
        <w:tblPrEx>
          <w:shd w:val="clear" w:color="auto" w:fill="auto"/>
        </w:tblPrEx>
        <w:trPr>
          <w:cantSplit/>
          <w:trHeight w:val="278"/>
        </w:trPr>
        <w:tc>
          <w:tcPr>
            <w:tcW w:w="3828" w:type="dxa"/>
            <w:shd w:val="clear" w:color="auto" w:fill="auto"/>
          </w:tcPr>
          <w:p w14:paraId="2C311DAB" w14:textId="77777777" w:rsidR="005103B9" w:rsidRPr="00EE30A1" w:rsidRDefault="005103B9" w:rsidP="007A1343">
            <w:pPr>
              <w:spacing w:before="40"/>
              <w:jc w:val="both"/>
              <w:rPr>
                <w:rFonts w:ascii="Myriad Pro" w:hAnsi="Myriad Pro"/>
                <w:i/>
                <w:iCs/>
                <w:sz w:val="18"/>
              </w:rPr>
            </w:pPr>
          </w:p>
        </w:tc>
        <w:tc>
          <w:tcPr>
            <w:tcW w:w="651" w:type="dxa"/>
            <w:shd w:val="clear" w:color="auto" w:fill="auto"/>
            <w:vAlign w:val="center"/>
          </w:tcPr>
          <w:p w14:paraId="734BEE80" w14:textId="77777777" w:rsidR="005103B9" w:rsidRPr="00EE30A1" w:rsidRDefault="005103B9" w:rsidP="007A1343">
            <w:pPr>
              <w:jc w:val="right"/>
              <w:rPr>
                <w:rFonts w:ascii="Myriad Pro" w:hAnsi="Myriad Pro"/>
              </w:rPr>
            </w:pPr>
          </w:p>
        </w:tc>
        <w:tc>
          <w:tcPr>
            <w:tcW w:w="511" w:type="dxa"/>
            <w:shd w:val="clear" w:color="auto" w:fill="auto"/>
            <w:vAlign w:val="center"/>
          </w:tcPr>
          <w:p w14:paraId="4309AC58" w14:textId="77777777" w:rsidR="005103B9" w:rsidRPr="00EE30A1" w:rsidRDefault="005103B9" w:rsidP="007A1343">
            <w:pPr>
              <w:jc w:val="right"/>
              <w:rPr>
                <w:rFonts w:ascii="Myriad Pro" w:hAnsi="Myriad Pro"/>
              </w:rPr>
            </w:pPr>
          </w:p>
        </w:tc>
        <w:tc>
          <w:tcPr>
            <w:tcW w:w="500" w:type="dxa"/>
          </w:tcPr>
          <w:p w14:paraId="652591F2" w14:textId="77777777" w:rsidR="005103B9" w:rsidRPr="00EE30A1" w:rsidRDefault="005103B9" w:rsidP="007A1343">
            <w:pPr>
              <w:jc w:val="right"/>
              <w:rPr>
                <w:rFonts w:ascii="Myriad Pro" w:hAnsi="Myriad Pro"/>
              </w:rPr>
            </w:pPr>
          </w:p>
        </w:tc>
        <w:tc>
          <w:tcPr>
            <w:tcW w:w="638" w:type="dxa"/>
          </w:tcPr>
          <w:p w14:paraId="6D5CD2EB" w14:textId="77777777" w:rsidR="005103B9" w:rsidRPr="00EE30A1" w:rsidRDefault="005103B9" w:rsidP="007A1343">
            <w:pPr>
              <w:jc w:val="right"/>
              <w:rPr>
                <w:rFonts w:ascii="Myriad Pro" w:hAnsi="Myriad Pro"/>
              </w:rPr>
            </w:pPr>
          </w:p>
        </w:tc>
        <w:tc>
          <w:tcPr>
            <w:tcW w:w="1527" w:type="dxa"/>
            <w:gridSpan w:val="2"/>
            <w:shd w:val="clear" w:color="auto" w:fill="auto"/>
            <w:vAlign w:val="center"/>
          </w:tcPr>
          <w:p w14:paraId="1D1471B1" w14:textId="77777777" w:rsidR="005103B9" w:rsidRPr="00EE30A1" w:rsidRDefault="005103B9" w:rsidP="007A1343">
            <w:pPr>
              <w:jc w:val="right"/>
              <w:rPr>
                <w:rFonts w:ascii="Myriad Pro" w:hAnsi="Myriad Pro"/>
              </w:rPr>
            </w:pPr>
          </w:p>
        </w:tc>
        <w:tc>
          <w:tcPr>
            <w:tcW w:w="2155" w:type="dxa"/>
          </w:tcPr>
          <w:p w14:paraId="345A5191" w14:textId="77777777" w:rsidR="005103B9" w:rsidRPr="00EE30A1" w:rsidRDefault="005103B9" w:rsidP="007A1343">
            <w:pPr>
              <w:jc w:val="right"/>
              <w:rPr>
                <w:rFonts w:ascii="Myriad Pro" w:hAnsi="Myriad Pro"/>
              </w:rPr>
            </w:pPr>
          </w:p>
        </w:tc>
      </w:tr>
      <w:tr w:rsidR="005103B9" w:rsidRPr="00EE30A1" w14:paraId="60EF7A31" w14:textId="77777777" w:rsidTr="005103B9">
        <w:tblPrEx>
          <w:shd w:val="clear" w:color="auto" w:fill="auto"/>
        </w:tblPrEx>
        <w:trPr>
          <w:cantSplit/>
          <w:trHeight w:val="98"/>
        </w:trPr>
        <w:tc>
          <w:tcPr>
            <w:tcW w:w="3828" w:type="dxa"/>
            <w:shd w:val="clear" w:color="auto" w:fill="auto"/>
          </w:tcPr>
          <w:p w14:paraId="500B9A60" w14:textId="77777777" w:rsidR="005103B9" w:rsidRPr="00EE30A1" w:rsidRDefault="005103B9" w:rsidP="007A1343">
            <w:pPr>
              <w:spacing w:before="40"/>
              <w:jc w:val="both"/>
              <w:rPr>
                <w:rFonts w:ascii="Myriad Pro" w:hAnsi="Myriad Pro"/>
                <w:i/>
                <w:iCs/>
                <w:sz w:val="18"/>
                <w:szCs w:val="18"/>
              </w:rPr>
            </w:pPr>
          </w:p>
        </w:tc>
        <w:tc>
          <w:tcPr>
            <w:tcW w:w="651" w:type="dxa"/>
            <w:shd w:val="clear" w:color="auto" w:fill="auto"/>
            <w:vAlign w:val="center"/>
          </w:tcPr>
          <w:p w14:paraId="682E32AF" w14:textId="77777777" w:rsidR="005103B9" w:rsidRPr="00EE30A1" w:rsidRDefault="005103B9" w:rsidP="007A1343">
            <w:pPr>
              <w:jc w:val="right"/>
              <w:rPr>
                <w:rFonts w:ascii="Myriad Pro" w:hAnsi="Myriad Pro"/>
              </w:rPr>
            </w:pPr>
          </w:p>
        </w:tc>
        <w:tc>
          <w:tcPr>
            <w:tcW w:w="511" w:type="dxa"/>
            <w:shd w:val="clear" w:color="auto" w:fill="auto"/>
            <w:vAlign w:val="center"/>
          </w:tcPr>
          <w:p w14:paraId="4F5B4D4C" w14:textId="77777777" w:rsidR="005103B9" w:rsidRPr="00EE30A1" w:rsidRDefault="005103B9" w:rsidP="007A1343">
            <w:pPr>
              <w:jc w:val="right"/>
              <w:rPr>
                <w:rFonts w:ascii="Myriad Pro" w:hAnsi="Myriad Pro"/>
              </w:rPr>
            </w:pPr>
          </w:p>
        </w:tc>
        <w:tc>
          <w:tcPr>
            <w:tcW w:w="500" w:type="dxa"/>
          </w:tcPr>
          <w:p w14:paraId="7CB141C2" w14:textId="77777777" w:rsidR="005103B9" w:rsidRPr="00EE30A1" w:rsidRDefault="005103B9" w:rsidP="007A1343">
            <w:pPr>
              <w:jc w:val="right"/>
              <w:rPr>
                <w:rFonts w:ascii="Myriad Pro" w:hAnsi="Myriad Pro"/>
              </w:rPr>
            </w:pPr>
          </w:p>
        </w:tc>
        <w:tc>
          <w:tcPr>
            <w:tcW w:w="638" w:type="dxa"/>
          </w:tcPr>
          <w:p w14:paraId="3734B7EC" w14:textId="77777777" w:rsidR="005103B9" w:rsidRPr="00EE30A1" w:rsidRDefault="005103B9" w:rsidP="007A1343">
            <w:pPr>
              <w:jc w:val="right"/>
              <w:rPr>
                <w:rFonts w:ascii="Myriad Pro" w:hAnsi="Myriad Pro"/>
              </w:rPr>
            </w:pPr>
          </w:p>
        </w:tc>
        <w:tc>
          <w:tcPr>
            <w:tcW w:w="1527" w:type="dxa"/>
            <w:gridSpan w:val="2"/>
            <w:shd w:val="clear" w:color="auto" w:fill="auto"/>
            <w:vAlign w:val="center"/>
          </w:tcPr>
          <w:p w14:paraId="7C80A9BA" w14:textId="77777777" w:rsidR="005103B9" w:rsidRPr="00EE30A1" w:rsidRDefault="005103B9" w:rsidP="007A1343">
            <w:pPr>
              <w:jc w:val="right"/>
              <w:rPr>
                <w:rFonts w:ascii="Myriad Pro" w:hAnsi="Myriad Pro"/>
              </w:rPr>
            </w:pPr>
          </w:p>
        </w:tc>
        <w:tc>
          <w:tcPr>
            <w:tcW w:w="2155" w:type="dxa"/>
          </w:tcPr>
          <w:p w14:paraId="6EFC5255" w14:textId="77777777" w:rsidR="005103B9" w:rsidRPr="00EE30A1" w:rsidRDefault="005103B9" w:rsidP="007A1343">
            <w:pPr>
              <w:jc w:val="right"/>
              <w:rPr>
                <w:rFonts w:ascii="Myriad Pro" w:hAnsi="Myriad Pro"/>
              </w:rPr>
            </w:pPr>
          </w:p>
        </w:tc>
      </w:tr>
      <w:tr w:rsidR="005103B9" w:rsidRPr="00EE30A1" w14:paraId="6C9AB853" w14:textId="77777777" w:rsidTr="005103B9">
        <w:tblPrEx>
          <w:shd w:val="clear" w:color="auto" w:fill="auto"/>
        </w:tblPrEx>
        <w:trPr>
          <w:cantSplit/>
          <w:trHeight w:val="349"/>
        </w:trPr>
        <w:tc>
          <w:tcPr>
            <w:tcW w:w="3828" w:type="dxa"/>
            <w:shd w:val="clear" w:color="auto" w:fill="auto"/>
          </w:tcPr>
          <w:p w14:paraId="5E2F989E" w14:textId="77777777" w:rsidR="005103B9" w:rsidRPr="00EE30A1" w:rsidRDefault="005103B9" w:rsidP="007A1343">
            <w:pPr>
              <w:spacing w:before="40"/>
              <w:jc w:val="both"/>
              <w:rPr>
                <w:rFonts w:ascii="Myriad Pro" w:hAnsi="Myriad Pro"/>
                <w:i/>
                <w:iCs/>
                <w:sz w:val="18"/>
                <w:szCs w:val="18"/>
              </w:rPr>
            </w:pPr>
            <w:r w:rsidRPr="00EE30A1">
              <w:rPr>
                <w:rFonts w:ascii="Myriad Pro" w:hAnsi="Myriad Pro"/>
                <w:i/>
                <w:iCs/>
                <w:sz w:val="18"/>
                <w:szCs w:val="18"/>
              </w:rPr>
              <w:t>Activity n.</w:t>
            </w:r>
          </w:p>
        </w:tc>
        <w:tc>
          <w:tcPr>
            <w:tcW w:w="651" w:type="dxa"/>
            <w:shd w:val="clear" w:color="auto" w:fill="auto"/>
            <w:vAlign w:val="center"/>
          </w:tcPr>
          <w:p w14:paraId="62FED809" w14:textId="77777777" w:rsidR="005103B9" w:rsidRPr="00EE30A1" w:rsidRDefault="005103B9" w:rsidP="007A1343">
            <w:pPr>
              <w:jc w:val="right"/>
              <w:rPr>
                <w:rFonts w:ascii="Myriad Pro" w:hAnsi="Myriad Pro"/>
              </w:rPr>
            </w:pPr>
          </w:p>
        </w:tc>
        <w:tc>
          <w:tcPr>
            <w:tcW w:w="511" w:type="dxa"/>
            <w:shd w:val="clear" w:color="auto" w:fill="auto"/>
            <w:vAlign w:val="center"/>
          </w:tcPr>
          <w:p w14:paraId="65B2CE06" w14:textId="77777777" w:rsidR="005103B9" w:rsidRPr="00EE30A1" w:rsidRDefault="005103B9" w:rsidP="007A1343">
            <w:pPr>
              <w:jc w:val="right"/>
              <w:rPr>
                <w:rFonts w:ascii="Myriad Pro" w:hAnsi="Myriad Pro"/>
              </w:rPr>
            </w:pPr>
          </w:p>
        </w:tc>
        <w:tc>
          <w:tcPr>
            <w:tcW w:w="500" w:type="dxa"/>
          </w:tcPr>
          <w:p w14:paraId="1796A695" w14:textId="77777777" w:rsidR="005103B9" w:rsidRPr="00EE30A1" w:rsidRDefault="005103B9" w:rsidP="007A1343">
            <w:pPr>
              <w:jc w:val="right"/>
              <w:rPr>
                <w:rFonts w:ascii="Myriad Pro" w:hAnsi="Myriad Pro"/>
              </w:rPr>
            </w:pPr>
          </w:p>
        </w:tc>
        <w:tc>
          <w:tcPr>
            <w:tcW w:w="638" w:type="dxa"/>
          </w:tcPr>
          <w:p w14:paraId="098152E9" w14:textId="77777777" w:rsidR="005103B9" w:rsidRPr="00EE30A1" w:rsidRDefault="005103B9" w:rsidP="007A1343">
            <w:pPr>
              <w:jc w:val="right"/>
              <w:rPr>
                <w:rFonts w:ascii="Myriad Pro" w:hAnsi="Myriad Pro"/>
              </w:rPr>
            </w:pPr>
          </w:p>
        </w:tc>
        <w:tc>
          <w:tcPr>
            <w:tcW w:w="1527" w:type="dxa"/>
            <w:gridSpan w:val="2"/>
            <w:shd w:val="clear" w:color="auto" w:fill="auto"/>
            <w:vAlign w:val="center"/>
          </w:tcPr>
          <w:p w14:paraId="415671A3" w14:textId="77777777" w:rsidR="005103B9" w:rsidRPr="00EE30A1" w:rsidRDefault="005103B9" w:rsidP="007A1343">
            <w:pPr>
              <w:jc w:val="right"/>
              <w:rPr>
                <w:rFonts w:ascii="Myriad Pro" w:hAnsi="Myriad Pro"/>
              </w:rPr>
            </w:pPr>
          </w:p>
        </w:tc>
        <w:tc>
          <w:tcPr>
            <w:tcW w:w="2155" w:type="dxa"/>
          </w:tcPr>
          <w:p w14:paraId="2C524E83" w14:textId="77777777" w:rsidR="005103B9" w:rsidRPr="00EE30A1" w:rsidRDefault="005103B9" w:rsidP="007A1343">
            <w:pPr>
              <w:jc w:val="right"/>
              <w:rPr>
                <w:rFonts w:ascii="Myriad Pro" w:hAnsi="Myriad Pro"/>
              </w:rPr>
            </w:pPr>
          </w:p>
        </w:tc>
      </w:tr>
      <w:tr w:rsidR="005103B9" w:rsidRPr="00EE30A1" w14:paraId="0F7B4396" w14:textId="77777777" w:rsidTr="005103B9">
        <w:tblPrEx>
          <w:shd w:val="clear" w:color="auto" w:fill="auto"/>
        </w:tblPrEx>
        <w:trPr>
          <w:cantSplit/>
          <w:trHeight w:val="132"/>
        </w:trPr>
        <w:tc>
          <w:tcPr>
            <w:tcW w:w="3828" w:type="dxa"/>
            <w:shd w:val="clear" w:color="auto" w:fill="auto"/>
          </w:tcPr>
          <w:p w14:paraId="069E45F6" w14:textId="77777777" w:rsidR="005103B9" w:rsidRPr="00EE30A1" w:rsidRDefault="005103B9" w:rsidP="007A1343">
            <w:pPr>
              <w:spacing w:before="40"/>
              <w:jc w:val="both"/>
              <w:rPr>
                <w:rFonts w:ascii="Myriad Pro" w:hAnsi="Myriad Pro"/>
                <w:sz w:val="18"/>
                <w:szCs w:val="18"/>
              </w:rPr>
            </w:pPr>
          </w:p>
        </w:tc>
        <w:tc>
          <w:tcPr>
            <w:tcW w:w="651" w:type="dxa"/>
            <w:shd w:val="clear" w:color="auto" w:fill="auto"/>
            <w:vAlign w:val="center"/>
          </w:tcPr>
          <w:p w14:paraId="00EEA0F3" w14:textId="77777777" w:rsidR="005103B9" w:rsidRPr="00EE30A1" w:rsidRDefault="005103B9" w:rsidP="007A1343">
            <w:pPr>
              <w:jc w:val="right"/>
              <w:rPr>
                <w:rFonts w:ascii="Myriad Pro" w:hAnsi="Myriad Pro"/>
              </w:rPr>
            </w:pPr>
          </w:p>
        </w:tc>
        <w:tc>
          <w:tcPr>
            <w:tcW w:w="511" w:type="dxa"/>
            <w:shd w:val="clear" w:color="auto" w:fill="auto"/>
            <w:vAlign w:val="center"/>
          </w:tcPr>
          <w:p w14:paraId="5DA12EB1" w14:textId="77777777" w:rsidR="005103B9" w:rsidRPr="00EE30A1" w:rsidRDefault="005103B9" w:rsidP="007A1343">
            <w:pPr>
              <w:jc w:val="right"/>
              <w:rPr>
                <w:rFonts w:ascii="Myriad Pro" w:hAnsi="Myriad Pro"/>
              </w:rPr>
            </w:pPr>
          </w:p>
        </w:tc>
        <w:tc>
          <w:tcPr>
            <w:tcW w:w="500" w:type="dxa"/>
          </w:tcPr>
          <w:p w14:paraId="0B8920C9" w14:textId="77777777" w:rsidR="005103B9" w:rsidRPr="00EE30A1" w:rsidRDefault="005103B9" w:rsidP="007A1343">
            <w:pPr>
              <w:jc w:val="right"/>
              <w:rPr>
                <w:rFonts w:ascii="Myriad Pro" w:hAnsi="Myriad Pro"/>
              </w:rPr>
            </w:pPr>
          </w:p>
        </w:tc>
        <w:tc>
          <w:tcPr>
            <w:tcW w:w="638" w:type="dxa"/>
          </w:tcPr>
          <w:p w14:paraId="26BB6DDA" w14:textId="77777777" w:rsidR="005103B9" w:rsidRPr="00EE30A1" w:rsidRDefault="005103B9" w:rsidP="007A1343">
            <w:pPr>
              <w:jc w:val="right"/>
              <w:rPr>
                <w:rFonts w:ascii="Myriad Pro" w:hAnsi="Myriad Pro"/>
              </w:rPr>
            </w:pPr>
          </w:p>
        </w:tc>
        <w:tc>
          <w:tcPr>
            <w:tcW w:w="1527" w:type="dxa"/>
            <w:gridSpan w:val="2"/>
            <w:shd w:val="clear" w:color="auto" w:fill="auto"/>
            <w:vAlign w:val="center"/>
          </w:tcPr>
          <w:p w14:paraId="7F720BD3" w14:textId="77777777" w:rsidR="005103B9" w:rsidRPr="00EE30A1" w:rsidRDefault="005103B9" w:rsidP="007A1343">
            <w:pPr>
              <w:jc w:val="right"/>
              <w:rPr>
                <w:rFonts w:ascii="Myriad Pro" w:hAnsi="Myriad Pro"/>
              </w:rPr>
            </w:pPr>
          </w:p>
        </w:tc>
        <w:tc>
          <w:tcPr>
            <w:tcW w:w="2155" w:type="dxa"/>
          </w:tcPr>
          <w:p w14:paraId="553C905E" w14:textId="77777777" w:rsidR="005103B9" w:rsidRPr="00EE30A1" w:rsidRDefault="005103B9" w:rsidP="007A1343">
            <w:pPr>
              <w:jc w:val="right"/>
              <w:rPr>
                <w:rFonts w:ascii="Myriad Pro" w:hAnsi="Myriad Pro"/>
              </w:rPr>
            </w:pPr>
          </w:p>
        </w:tc>
      </w:tr>
      <w:tr w:rsidR="005103B9" w:rsidRPr="00EE30A1" w14:paraId="1BEB90D6" w14:textId="77777777" w:rsidTr="005103B9">
        <w:tblPrEx>
          <w:shd w:val="clear" w:color="auto" w:fill="auto"/>
        </w:tblPrEx>
        <w:trPr>
          <w:cantSplit/>
          <w:trHeight w:val="112"/>
        </w:trPr>
        <w:tc>
          <w:tcPr>
            <w:tcW w:w="3828" w:type="dxa"/>
            <w:shd w:val="clear" w:color="auto" w:fill="auto"/>
          </w:tcPr>
          <w:p w14:paraId="06DC9861" w14:textId="77777777" w:rsidR="005103B9" w:rsidRPr="00EE30A1" w:rsidRDefault="005103B9" w:rsidP="007A1343">
            <w:pPr>
              <w:spacing w:before="40"/>
              <w:jc w:val="both"/>
              <w:rPr>
                <w:rFonts w:ascii="Myriad Pro" w:hAnsi="Myriad Pro"/>
                <w:sz w:val="18"/>
                <w:szCs w:val="18"/>
              </w:rPr>
            </w:pPr>
          </w:p>
        </w:tc>
        <w:tc>
          <w:tcPr>
            <w:tcW w:w="651" w:type="dxa"/>
            <w:shd w:val="clear" w:color="auto" w:fill="auto"/>
            <w:vAlign w:val="center"/>
          </w:tcPr>
          <w:p w14:paraId="57CE6E45" w14:textId="77777777" w:rsidR="005103B9" w:rsidRPr="00EE30A1" w:rsidRDefault="005103B9" w:rsidP="007A1343">
            <w:pPr>
              <w:jc w:val="right"/>
              <w:rPr>
                <w:rFonts w:ascii="Myriad Pro" w:hAnsi="Myriad Pro"/>
              </w:rPr>
            </w:pPr>
          </w:p>
        </w:tc>
        <w:tc>
          <w:tcPr>
            <w:tcW w:w="511" w:type="dxa"/>
            <w:shd w:val="clear" w:color="auto" w:fill="auto"/>
            <w:vAlign w:val="center"/>
          </w:tcPr>
          <w:p w14:paraId="25692D47" w14:textId="77777777" w:rsidR="005103B9" w:rsidRPr="00EE30A1" w:rsidRDefault="005103B9" w:rsidP="007A1343">
            <w:pPr>
              <w:jc w:val="right"/>
              <w:rPr>
                <w:rFonts w:ascii="Myriad Pro" w:hAnsi="Myriad Pro"/>
              </w:rPr>
            </w:pPr>
          </w:p>
        </w:tc>
        <w:tc>
          <w:tcPr>
            <w:tcW w:w="500" w:type="dxa"/>
          </w:tcPr>
          <w:p w14:paraId="4EFAB8F6" w14:textId="77777777" w:rsidR="005103B9" w:rsidRPr="00EE30A1" w:rsidRDefault="005103B9" w:rsidP="007A1343">
            <w:pPr>
              <w:jc w:val="right"/>
              <w:rPr>
                <w:rFonts w:ascii="Myriad Pro" w:hAnsi="Myriad Pro"/>
              </w:rPr>
            </w:pPr>
          </w:p>
        </w:tc>
        <w:tc>
          <w:tcPr>
            <w:tcW w:w="638" w:type="dxa"/>
          </w:tcPr>
          <w:p w14:paraId="039689BE" w14:textId="77777777" w:rsidR="005103B9" w:rsidRPr="00EE30A1" w:rsidRDefault="005103B9" w:rsidP="007A1343">
            <w:pPr>
              <w:jc w:val="right"/>
              <w:rPr>
                <w:rFonts w:ascii="Myriad Pro" w:hAnsi="Myriad Pro"/>
              </w:rPr>
            </w:pPr>
          </w:p>
        </w:tc>
        <w:tc>
          <w:tcPr>
            <w:tcW w:w="1527" w:type="dxa"/>
            <w:gridSpan w:val="2"/>
            <w:shd w:val="clear" w:color="auto" w:fill="auto"/>
            <w:vAlign w:val="center"/>
          </w:tcPr>
          <w:p w14:paraId="412EDF5E" w14:textId="77777777" w:rsidR="005103B9" w:rsidRPr="00EE30A1" w:rsidRDefault="005103B9" w:rsidP="007A1343">
            <w:pPr>
              <w:jc w:val="right"/>
              <w:rPr>
                <w:rFonts w:ascii="Myriad Pro" w:hAnsi="Myriad Pro"/>
              </w:rPr>
            </w:pPr>
          </w:p>
        </w:tc>
        <w:tc>
          <w:tcPr>
            <w:tcW w:w="2155" w:type="dxa"/>
          </w:tcPr>
          <w:p w14:paraId="3E3BEC78" w14:textId="77777777" w:rsidR="005103B9" w:rsidRPr="00EE30A1" w:rsidRDefault="005103B9" w:rsidP="007A1343">
            <w:pPr>
              <w:jc w:val="right"/>
              <w:rPr>
                <w:rFonts w:ascii="Myriad Pro" w:hAnsi="Myriad Pro"/>
              </w:rPr>
            </w:pPr>
          </w:p>
        </w:tc>
      </w:tr>
      <w:tr w:rsidR="005103B9" w:rsidRPr="00EE30A1" w14:paraId="7D9994CB" w14:textId="77777777" w:rsidTr="005103B9">
        <w:tblPrEx>
          <w:shd w:val="clear" w:color="auto" w:fill="auto"/>
        </w:tblPrEx>
        <w:trPr>
          <w:cantSplit/>
          <w:trHeight w:val="144"/>
        </w:trPr>
        <w:tc>
          <w:tcPr>
            <w:tcW w:w="3828" w:type="dxa"/>
            <w:shd w:val="clear" w:color="auto" w:fill="auto"/>
          </w:tcPr>
          <w:p w14:paraId="37202208" w14:textId="77777777" w:rsidR="005103B9" w:rsidRPr="00EE30A1" w:rsidRDefault="005103B9" w:rsidP="007A1343">
            <w:pPr>
              <w:spacing w:before="40"/>
              <w:jc w:val="both"/>
              <w:rPr>
                <w:rFonts w:ascii="Myriad Pro" w:hAnsi="Myriad Pro"/>
                <w:sz w:val="18"/>
                <w:szCs w:val="18"/>
              </w:rPr>
            </w:pPr>
          </w:p>
        </w:tc>
        <w:tc>
          <w:tcPr>
            <w:tcW w:w="651" w:type="dxa"/>
            <w:shd w:val="clear" w:color="auto" w:fill="auto"/>
            <w:vAlign w:val="center"/>
          </w:tcPr>
          <w:p w14:paraId="66C660E6" w14:textId="77777777" w:rsidR="005103B9" w:rsidRPr="00EE30A1" w:rsidRDefault="005103B9" w:rsidP="007A1343">
            <w:pPr>
              <w:jc w:val="right"/>
              <w:rPr>
                <w:rFonts w:ascii="Myriad Pro" w:hAnsi="Myriad Pro"/>
              </w:rPr>
            </w:pPr>
          </w:p>
        </w:tc>
        <w:tc>
          <w:tcPr>
            <w:tcW w:w="511" w:type="dxa"/>
            <w:shd w:val="clear" w:color="auto" w:fill="auto"/>
            <w:vAlign w:val="center"/>
          </w:tcPr>
          <w:p w14:paraId="63804925" w14:textId="77777777" w:rsidR="005103B9" w:rsidRPr="00EE30A1" w:rsidRDefault="005103B9" w:rsidP="007A1343">
            <w:pPr>
              <w:jc w:val="right"/>
              <w:rPr>
                <w:rFonts w:ascii="Myriad Pro" w:hAnsi="Myriad Pro"/>
              </w:rPr>
            </w:pPr>
          </w:p>
        </w:tc>
        <w:tc>
          <w:tcPr>
            <w:tcW w:w="500" w:type="dxa"/>
          </w:tcPr>
          <w:p w14:paraId="4B82F85E" w14:textId="77777777" w:rsidR="005103B9" w:rsidRPr="00EE30A1" w:rsidRDefault="005103B9" w:rsidP="007A1343">
            <w:pPr>
              <w:jc w:val="right"/>
              <w:rPr>
                <w:rFonts w:ascii="Myriad Pro" w:hAnsi="Myriad Pro"/>
              </w:rPr>
            </w:pPr>
          </w:p>
        </w:tc>
        <w:tc>
          <w:tcPr>
            <w:tcW w:w="638" w:type="dxa"/>
          </w:tcPr>
          <w:p w14:paraId="7A7F0583" w14:textId="77777777" w:rsidR="005103B9" w:rsidRPr="00EE30A1" w:rsidRDefault="005103B9" w:rsidP="007A1343">
            <w:pPr>
              <w:jc w:val="right"/>
              <w:rPr>
                <w:rFonts w:ascii="Myriad Pro" w:hAnsi="Myriad Pro"/>
              </w:rPr>
            </w:pPr>
          </w:p>
        </w:tc>
        <w:tc>
          <w:tcPr>
            <w:tcW w:w="1527" w:type="dxa"/>
            <w:gridSpan w:val="2"/>
            <w:shd w:val="clear" w:color="auto" w:fill="auto"/>
            <w:vAlign w:val="center"/>
          </w:tcPr>
          <w:p w14:paraId="76036AD9" w14:textId="77777777" w:rsidR="005103B9" w:rsidRPr="00EE30A1" w:rsidRDefault="005103B9" w:rsidP="007A1343">
            <w:pPr>
              <w:jc w:val="right"/>
              <w:rPr>
                <w:rFonts w:ascii="Myriad Pro" w:hAnsi="Myriad Pro"/>
              </w:rPr>
            </w:pPr>
          </w:p>
        </w:tc>
        <w:tc>
          <w:tcPr>
            <w:tcW w:w="2155" w:type="dxa"/>
          </w:tcPr>
          <w:p w14:paraId="7C26F533" w14:textId="77777777" w:rsidR="005103B9" w:rsidRPr="00EE30A1" w:rsidRDefault="005103B9" w:rsidP="007A1343">
            <w:pPr>
              <w:jc w:val="right"/>
              <w:rPr>
                <w:rFonts w:ascii="Myriad Pro" w:hAnsi="Myriad Pro"/>
              </w:rPr>
            </w:pPr>
          </w:p>
        </w:tc>
      </w:tr>
      <w:tr w:rsidR="005103B9" w:rsidRPr="00EE30A1" w14:paraId="30E77211" w14:textId="77777777" w:rsidTr="005103B9">
        <w:tblPrEx>
          <w:shd w:val="clear" w:color="auto" w:fill="auto"/>
        </w:tblPrEx>
        <w:trPr>
          <w:cantSplit/>
          <w:trHeight w:val="90"/>
        </w:trPr>
        <w:tc>
          <w:tcPr>
            <w:tcW w:w="6135" w:type="dxa"/>
            <w:gridSpan w:val="6"/>
            <w:tcBorders>
              <w:top w:val="single" w:sz="4" w:space="0" w:color="auto"/>
              <w:bottom w:val="single" w:sz="4" w:space="0" w:color="auto"/>
            </w:tcBorders>
            <w:shd w:val="clear" w:color="auto" w:fill="auto"/>
            <w:vAlign w:val="center"/>
          </w:tcPr>
          <w:p w14:paraId="07EE25E9" w14:textId="77777777" w:rsidR="005103B9" w:rsidRPr="00EE30A1" w:rsidRDefault="005103B9" w:rsidP="007A1343">
            <w:pPr>
              <w:rPr>
                <w:rFonts w:ascii="Myriad Pro" w:hAnsi="Myriad Pro"/>
                <w:b/>
                <w:bCs/>
              </w:rPr>
            </w:pPr>
            <w:r w:rsidRPr="00EE30A1">
              <w:rPr>
                <w:rFonts w:ascii="Myriad Pro" w:hAnsi="Myriad Pro"/>
                <w:b/>
                <w:bCs/>
                <w:sz w:val="18"/>
                <w:szCs w:val="18"/>
              </w:rPr>
              <w:t xml:space="preserve">Sub-total Output 1.1. </w:t>
            </w:r>
          </w:p>
        </w:tc>
        <w:tc>
          <w:tcPr>
            <w:tcW w:w="1520" w:type="dxa"/>
            <w:tcBorders>
              <w:top w:val="single" w:sz="4" w:space="0" w:color="auto"/>
              <w:bottom w:val="single" w:sz="4" w:space="0" w:color="auto"/>
            </w:tcBorders>
            <w:shd w:val="clear" w:color="auto" w:fill="auto"/>
            <w:vAlign w:val="center"/>
          </w:tcPr>
          <w:p w14:paraId="5631205A" w14:textId="77777777" w:rsidR="005103B9" w:rsidRPr="00EE30A1" w:rsidRDefault="005103B9" w:rsidP="007A1343">
            <w:pPr>
              <w:jc w:val="right"/>
              <w:rPr>
                <w:rFonts w:ascii="Myriad Pro" w:hAnsi="Myriad Pro"/>
                <w:b/>
                <w:bCs/>
              </w:rPr>
            </w:pPr>
          </w:p>
        </w:tc>
        <w:tc>
          <w:tcPr>
            <w:tcW w:w="2155" w:type="dxa"/>
            <w:tcBorders>
              <w:top w:val="single" w:sz="4" w:space="0" w:color="auto"/>
              <w:bottom w:val="single" w:sz="4" w:space="0" w:color="auto"/>
            </w:tcBorders>
          </w:tcPr>
          <w:p w14:paraId="35B30C31" w14:textId="77777777" w:rsidR="005103B9" w:rsidRPr="00EE30A1" w:rsidRDefault="005103B9" w:rsidP="007A1343">
            <w:pPr>
              <w:jc w:val="right"/>
              <w:rPr>
                <w:rFonts w:ascii="Myriad Pro" w:hAnsi="Myriad Pro"/>
                <w:b/>
                <w:bCs/>
              </w:rPr>
            </w:pPr>
          </w:p>
        </w:tc>
      </w:tr>
      <w:tr w:rsidR="005103B9" w:rsidRPr="00EE30A1" w14:paraId="16A655CD" w14:textId="77777777" w:rsidTr="005103B9">
        <w:tblPrEx>
          <w:shd w:val="clear" w:color="auto" w:fill="auto"/>
        </w:tblPrEx>
        <w:trPr>
          <w:cantSplit/>
          <w:trHeight w:val="90"/>
        </w:trPr>
        <w:tc>
          <w:tcPr>
            <w:tcW w:w="6135" w:type="dxa"/>
            <w:gridSpan w:val="6"/>
            <w:tcBorders>
              <w:top w:val="single" w:sz="4" w:space="0" w:color="auto"/>
              <w:bottom w:val="single" w:sz="4" w:space="0" w:color="auto"/>
            </w:tcBorders>
            <w:shd w:val="clear" w:color="auto" w:fill="auto"/>
            <w:vAlign w:val="center"/>
          </w:tcPr>
          <w:p w14:paraId="3A0FCDD8" w14:textId="77777777" w:rsidR="005103B9" w:rsidRPr="00EE30A1" w:rsidRDefault="005103B9" w:rsidP="007A1343">
            <w:pPr>
              <w:rPr>
                <w:rFonts w:ascii="Myriad Pro" w:hAnsi="Myriad Pro"/>
              </w:rPr>
            </w:pPr>
            <w:r w:rsidRPr="00EE30A1">
              <w:rPr>
                <w:rFonts w:ascii="Myriad Pro" w:hAnsi="Myriad Pro"/>
                <w:b/>
                <w:bCs/>
              </w:rPr>
              <w:t>Project Management</w:t>
            </w:r>
          </w:p>
        </w:tc>
        <w:tc>
          <w:tcPr>
            <w:tcW w:w="1520" w:type="dxa"/>
            <w:tcBorders>
              <w:top w:val="single" w:sz="4" w:space="0" w:color="auto"/>
              <w:bottom w:val="single" w:sz="4" w:space="0" w:color="auto"/>
            </w:tcBorders>
            <w:shd w:val="clear" w:color="auto" w:fill="auto"/>
            <w:vAlign w:val="center"/>
          </w:tcPr>
          <w:p w14:paraId="0B589EE1" w14:textId="77777777" w:rsidR="005103B9" w:rsidRPr="00EE30A1" w:rsidRDefault="005103B9" w:rsidP="007A1343">
            <w:pPr>
              <w:jc w:val="right"/>
              <w:rPr>
                <w:rFonts w:ascii="Myriad Pro" w:hAnsi="Myriad Pro"/>
              </w:rPr>
            </w:pPr>
          </w:p>
        </w:tc>
        <w:tc>
          <w:tcPr>
            <w:tcW w:w="2155" w:type="dxa"/>
            <w:tcBorders>
              <w:top w:val="single" w:sz="4" w:space="0" w:color="auto"/>
              <w:bottom w:val="single" w:sz="4" w:space="0" w:color="auto"/>
            </w:tcBorders>
          </w:tcPr>
          <w:p w14:paraId="61D3D52F" w14:textId="77777777" w:rsidR="005103B9" w:rsidRPr="00EE30A1" w:rsidRDefault="005103B9" w:rsidP="007A1343">
            <w:pPr>
              <w:jc w:val="right"/>
              <w:rPr>
                <w:rFonts w:ascii="Myriad Pro" w:hAnsi="Myriad Pro"/>
              </w:rPr>
            </w:pPr>
          </w:p>
        </w:tc>
      </w:tr>
      <w:tr w:rsidR="005103B9" w:rsidRPr="00EE30A1" w14:paraId="23A6E2F7" w14:textId="77777777" w:rsidTr="005103B9">
        <w:tblPrEx>
          <w:shd w:val="clear" w:color="auto" w:fill="auto"/>
        </w:tblPrEx>
        <w:trPr>
          <w:cantSplit/>
          <w:trHeight w:val="90"/>
        </w:trPr>
        <w:tc>
          <w:tcPr>
            <w:tcW w:w="6135" w:type="dxa"/>
            <w:gridSpan w:val="6"/>
            <w:tcBorders>
              <w:top w:val="single" w:sz="4" w:space="0" w:color="auto"/>
              <w:bottom w:val="single" w:sz="4" w:space="0" w:color="auto"/>
            </w:tcBorders>
            <w:shd w:val="clear" w:color="auto" w:fill="auto"/>
            <w:vAlign w:val="center"/>
          </w:tcPr>
          <w:p w14:paraId="06365844" w14:textId="77777777" w:rsidR="005103B9" w:rsidRPr="00EE30A1" w:rsidRDefault="005103B9" w:rsidP="007A1343">
            <w:pPr>
              <w:jc w:val="right"/>
              <w:rPr>
                <w:rFonts w:ascii="Myriad Pro" w:hAnsi="Myriad Pro"/>
              </w:rPr>
            </w:pPr>
            <w:r w:rsidRPr="00EE30A1">
              <w:rPr>
                <w:rFonts w:ascii="Myriad Pro" w:hAnsi="Myriad Pro"/>
                <w:b/>
                <w:bCs/>
              </w:rPr>
              <w:t>Total</w:t>
            </w:r>
          </w:p>
        </w:tc>
        <w:tc>
          <w:tcPr>
            <w:tcW w:w="1520" w:type="dxa"/>
            <w:tcBorders>
              <w:top w:val="single" w:sz="4" w:space="0" w:color="auto"/>
              <w:bottom w:val="single" w:sz="4" w:space="0" w:color="auto"/>
            </w:tcBorders>
            <w:shd w:val="clear" w:color="auto" w:fill="auto"/>
            <w:vAlign w:val="center"/>
          </w:tcPr>
          <w:p w14:paraId="6DE4E46B" w14:textId="77777777" w:rsidR="005103B9" w:rsidRPr="00EE30A1" w:rsidRDefault="005103B9" w:rsidP="007A1343">
            <w:pPr>
              <w:jc w:val="right"/>
              <w:rPr>
                <w:rFonts w:ascii="Myriad Pro" w:hAnsi="Myriad Pro"/>
              </w:rPr>
            </w:pPr>
          </w:p>
        </w:tc>
        <w:tc>
          <w:tcPr>
            <w:tcW w:w="2155" w:type="dxa"/>
            <w:tcBorders>
              <w:top w:val="single" w:sz="4" w:space="0" w:color="auto"/>
              <w:bottom w:val="single" w:sz="4" w:space="0" w:color="auto"/>
            </w:tcBorders>
          </w:tcPr>
          <w:p w14:paraId="011BD429" w14:textId="77777777" w:rsidR="005103B9" w:rsidRPr="00EE30A1" w:rsidRDefault="005103B9" w:rsidP="007A1343">
            <w:pPr>
              <w:jc w:val="right"/>
              <w:rPr>
                <w:rFonts w:ascii="Myriad Pro" w:hAnsi="Myriad Pro"/>
              </w:rPr>
            </w:pPr>
          </w:p>
        </w:tc>
      </w:tr>
      <w:tr w:rsidR="005103B9" w:rsidRPr="00341A4D" w14:paraId="329F2858" w14:textId="77777777" w:rsidTr="005103B9">
        <w:trPr>
          <w:trHeight w:val="161"/>
        </w:trPr>
        <w:tc>
          <w:tcPr>
            <w:tcW w:w="9810" w:type="dxa"/>
            <w:gridSpan w:val="8"/>
            <w:tcBorders>
              <w:top w:val="single" w:sz="4" w:space="0" w:color="auto"/>
              <w:left w:val="single" w:sz="4" w:space="0" w:color="auto"/>
              <w:bottom w:val="nil"/>
              <w:right w:val="single" w:sz="4" w:space="0" w:color="auto"/>
            </w:tcBorders>
            <w:shd w:val="clear" w:color="auto" w:fill="FFFFFF"/>
          </w:tcPr>
          <w:p w14:paraId="545DEECE" w14:textId="77777777" w:rsidR="005103B9" w:rsidRPr="00341A4D" w:rsidRDefault="005103B9" w:rsidP="005103B9">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Myriad Pro" w:hAnsi="Myriad Pro" w:cs="Arial"/>
                <w:b/>
                <w:bCs/>
                <w:sz w:val="24"/>
                <w:szCs w:val="24"/>
              </w:rPr>
            </w:pPr>
            <w:r w:rsidRPr="00341A4D">
              <w:rPr>
                <w:rFonts w:ascii="Myriad Pro" w:hAnsi="Myriad Pro" w:cs="Arial"/>
                <w:b/>
                <w:bCs/>
                <w:sz w:val="24"/>
                <w:szCs w:val="24"/>
              </w:rPr>
              <w:t>P</w:t>
            </w:r>
            <w:r>
              <w:rPr>
                <w:rFonts w:ascii="Myriad Pro" w:hAnsi="Myriad Pro" w:cs="Arial"/>
                <w:b/>
                <w:bCs/>
                <w:sz w:val="24"/>
                <w:szCs w:val="24"/>
              </w:rPr>
              <w:t>erformance targets</w:t>
            </w:r>
          </w:p>
        </w:tc>
      </w:tr>
      <w:tr w:rsidR="005103B9" w:rsidRPr="00341A4D" w14:paraId="681C67E1" w14:textId="77777777" w:rsidTr="005103B9">
        <w:trPr>
          <w:trHeight w:val="161"/>
        </w:trPr>
        <w:tc>
          <w:tcPr>
            <w:tcW w:w="9810" w:type="dxa"/>
            <w:gridSpan w:val="8"/>
            <w:tcBorders>
              <w:top w:val="nil"/>
              <w:left w:val="single" w:sz="4" w:space="0" w:color="auto"/>
              <w:bottom w:val="single" w:sz="4" w:space="0" w:color="auto"/>
              <w:right w:val="single" w:sz="4" w:space="0" w:color="auto"/>
            </w:tcBorders>
            <w:shd w:val="clear" w:color="auto" w:fill="FFFFFF"/>
          </w:tcPr>
          <w:p w14:paraId="1EDB8F7D" w14:textId="77777777" w:rsidR="005103B9" w:rsidRPr="003D2BC3" w:rsidRDefault="005103B9" w:rsidP="007A1343">
            <w:pPr>
              <w:rPr>
                <w:rFonts w:ascii="Myriad Pro" w:hAnsi="Myriad Pro" w:cs="Arial"/>
                <w:i/>
                <w:iCs/>
                <w:sz w:val="22"/>
                <w:szCs w:val="22"/>
              </w:rPr>
            </w:pPr>
            <w:r w:rsidRPr="003D2BC3">
              <w:rPr>
                <w:rFonts w:ascii="Myriad Pro" w:hAnsi="Myriad Pro" w:cs="Arial"/>
                <w:i/>
                <w:iCs/>
                <w:sz w:val="22"/>
                <w:szCs w:val="22"/>
              </w:rPr>
              <w:t>List the indicators for measuring the results to be achieved using the grant. At least one indicator is required. Several indicators may be used if it is useful to measure more fully the results that are expected to be achieved:</w:t>
            </w:r>
          </w:p>
        </w:tc>
      </w:tr>
    </w:tbl>
    <w:tbl>
      <w:tblPr>
        <w:tblStyle w:val="ListTable3-Accent1"/>
        <w:tblW w:w="9810" w:type="dxa"/>
        <w:tblInd w:w="-5" w:type="dxa"/>
        <w:tblLayout w:type="fixed"/>
        <w:tblLook w:val="0000" w:firstRow="0" w:lastRow="0" w:firstColumn="0" w:lastColumn="0" w:noHBand="0" w:noVBand="0"/>
      </w:tblPr>
      <w:tblGrid>
        <w:gridCol w:w="3686"/>
        <w:gridCol w:w="992"/>
        <w:gridCol w:w="354"/>
        <w:gridCol w:w="771"/>
        <w:gridCol w:w="714"/>
        <w:gridCol w:w="709"/>
        <w:gridCol w:w="708"/>
        <w:gridCol w:w="709"/>
        <w:gridCol w:w="1167"/>
      </w:tblGrid>
      <w:tr w:rsidR="005103B9" w:rsidRPr="00EE30A1" w14:paraId="1B8C13C6" w14:textId="77777777" w:rsidTr="005103B9">
        <w:trPr>
          <w:cnfStyle w:val="000000100000" w:firstRow="0" w:lastRow="0" w:firstColumn="0" w:lastColumn="0" w:oddVBand="0" w:evenVBand="0" w:oddHBand="1" w:evenHBand="0" w:firstRowFirstColumn="0" w:firstRowLastColumn="0" w:lastRowFirstColumn="0" w:lastRowLastColumn="0"/>
          <w:trHeight w:val="133"/>
        </w:trPr>
        <w:tc>
          <w:tcPr>
            <w:cnfStyle w:val="000010000000" w:firstRow="0" w:lastRow="0" w:firstColumn="0" w:lastColumn="0" w:oddVBand="1" w:evenVBand="0" w:oddHBand="0" w:evenHBand="0" w:firstRowFirstColumn="0" w:firstRowLastColumn="0" w:lastRowFirstColumn="0" w:lastRowLastColumn="0"/>
            <w:tcW w:w="3686" w:type="dxa"/>
            <w:vMerge w:val="restart"/>
            <w:tcBorders>
              <w:top w:val="nil"/>
              <w:left w:val="single" w:sz="4" w:space="0" w:color="auto"/>
              <w:bottom w:val="single" w:sz="4" w:space="0" w:color="auto"/>
              <w:right w:val="single" w:sz="4" w:space="0" w:color="auto"/>
            </w:tcBorders>
            <w:vAlign w:val="center"/>
          </w:tcPr>
          <w:p w14:paraId="24CA08CB" w14:textId="77777777" w:rsidR="005103B9" w:rsidRPr="00EE30A1" w:rsidRDefault="005103B9" w:rsidP="007A1343">
            <w:pPr>
              <w:contextualSpacing/>
              <w:mirrorIndents/>
              <w:jc w:val="center"/>
              <w:rPr>
                <w:rFonts w:ascii="Myriad Pro" w:hAnsi="Myriad Pro"/>
                <w:b/>
                <w:spacing w:val="-3"/>
                <w:sz w:val="22"/>
                <w:szCs w:val="22"/>
              </w:rPr>
            </w:pPr>
            <w:r w:rsidRPr="00EE30A1">
              <w:rPr>
                <w:rFonts w:ascii="Myriad Pro" w:hAnsi="Myriad Pro"/>
                <w:b/>
                <w:spacing w:val="-3"/>
                <w:sz w:val="22"/>
                <w:szCs w:val="22"/>
              </w:rPr>
              <w:t>Indicator(s)</w:t>
            </w:r>
          </w:p>
        </w:tc>
        <w:tc>
          <w:tcPr>
            <w:tcW w:w="992" w:type="dxa"/>
            <w:vMerge w:val="restart"/>
            <w:tcBorders>
              <w:top w:val="nil"/>
              <w:left w:val="single" w:sz="4" w:space="0" w:color="auto"/>
              <w:bottom w:val="single" w:sz="4" w:space="0" w:color="auto"/>
              <w:right w:val="single" w:sz="4" w:space="0" w:color="auto"/>
            </w:tcBorders>
            <w:vAlign w:val="center"/>
          </w:tcPr>
          <w:p w14:paraId="75C0165B"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
                <w:spacing w:val="-3"/>
                <w:sz w:val="22"/>
                <w:szCs w:val="22"/>
              </w:rPr>
            </w:pPr>
            <w:r w:rsidRPr="00EE30A1">
              <w:rPr>
                <w:rFonts w:ascii="Myriad Pro" w:hAnsi="Myriad Pro"/>
                <w:b/>
                <w:spacing w:val="-3"/>
                <w:sz w:val="22"/>
                <w:szCs w:val="22"/>
              </w:rPr>
              <w:t>Data source</w:t>
            </w:r>
          </w:p>
        </w:tc>
        <w:tc>
          <w:tcPr>
            <w:cnfStyle w:val="000010000000" w:firstRow="0" w:lastRow="0" w:firstColumn="0" w:lastColumn="0" w:oddVBand="1" w:evenVBand="0" w:oddHBand="0" w:evenHBand="0" w:firstRowFirstColumn="0" w:firstRowLastColumn="0" w:lastRowFirstColumn="0" w:lastRowLastColumn="0"/>
            <w:tcW w:w="1125" w:type="dxa"/>
            <w:gridSpan w:val="2"/>
            <w:vMerge w:val="restart"/>
            <w:tcBorders>
              <w:top w:val="nil"/>
              <w:left w:val="single" w:sz="4" w:space="0" w:color="auto"/>
              <w:bottom w:val="single" w:sz="4" w:space="0" w:color="auto"/>
              <w:right w:val="single" w:sz="4" w:space="0" w:color="auto"/>
            </w:tcBorders>
            <w:vAlign w:val="center"/>
          </w:tcPr>
          <w:p w14:paraId="65268D41" w14:textId="77777777" w:rsidR="005103B9" w:rsidRPr="00EE30A1" w:rsidRDefault="005103B9" w:rsidP="007A1343">
            <w:pPr>
              <w:contextualSpacing/>
              <w:mirrorIndents/>
              <w:jc w:val="center"/>
              <w:rPr>
                <w:rFonts w:ascii="Myriad Pro" w:hAnsi="Myriad Pro"/>
                <w:b/>
                <w:spacing w:val="-3"/>
                <w:sz w:val="22"/>
                <w:szCs w:val="22"/>
              </w:rPr>
            </w:pPr>
            <w:r w:rsidRPr="00EE30A1">
              <w:rPr>
                <w:rFonts w:ascii="Myriad Pro" w:hAnsi="Myriad Pro"/>
                <w:b/>
                <w:spacing w:val="-3"/>
                <w:sz w:val="22"/>
                <w:szCs w:val="22"/>
              </w:rPr>
              <w:t>Baseline</w:t>
            </w:r>
          </w:p>
        </w:tc>
        <w:tc>
          <w:tcPr>
            <w:tcW w:w="2840" w:type="dxa"/>
            <w:gridSpan w:val="4"/>
            <w:tcBorders>
              <w:top w:val="nil"/>
              <w:left w:val="single" w:sz="4" w:space="0" w:color="auto"/>
              <w:bottom w:val="single" w:sz="4" w:space="0" w:color="auto"/>
              <w:right w:val="single" w:sz="4" w:space="0" w:color="auto"/>
            </w:tcBorders>
          </w:tcPr>
          <w:p w14:paraId="1305DB8B"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
                <w:spacing w:val="-3"/>
                <w:sz w:val="22"/>
                <w:szCs w:val="22"/>
              </w:rPr>
            </w:pPr>
            <w:r w:rsidRPr="00EE30A1">
              <w:rPr>
                <w:rFonts w:ascii="Myriad Pro" w:hAnsi="Myriad Pro"/>
                <w:b/>
                <w:spacing w:val="-3"/>
                <w:sz w:val="22"/>
                <w:szCs w:val="22"/>
              </w:rPr>
              <w:t>Objectives</w:t>
            </w:r>
          </w:p>
        </w:tc>
        <w:tc>
          <w:tcPr>
            <w:cnfStyle w:val="000010000000" w:firstRow="0" w:lastRow="0" w:firstColumn="0" w:lastColumn="0" w:oddVBand="1" w:evenVBand="0" w:oddHBand="0" w:evenHBand="0" w:firstRowFirstColumn="0" w:firstRowLastColumn="0" w:lastRowFirstColumn="0" w:lastRowLastColumn="0"/>
            <w:tcW w:w="1167" w:type="dxa"/>
            <w:vMerge w:val="restart"/>
            <w:tcBorders>
              <w:top w:val="nil"/>
              <w:left w:val="single" w:sz="4" w:space="0" w:color="auto"/>
              <w:bottom w:val="single" w:sz="4" w:space="0" w:color="auto"/>
              <w:right w:val="single" w:sz="4" w:space="0" w:color="auto"/>
            </w:tcBorders>
            <w:vAlign w:val="center"/>
          </w:tcPr>
          <w:p w14:paraId="62C430AC" w14:textId="77777777" w:rsidR="005103B9" w:rsidRPr="00EE30A1" w:rsidRDefault="005103B9" w:rsidP="007A1343">
            <w:pPr>
              <w:contextualSpacing/>
              <w:mirrorIndents/>
              <w:jc w:val="center"/>
              <w:rPr>
                <w:rFonts w:ascii="Myriad Pro" w:hAnsi="Myriad Pro"/>
                <w:b/>
                <w:spacing w:val="-3"/>
                <w:sz w:val="22"/>
                <w:szCs w:val="22"/>
              </w:rPr>
            </w:pPr>
            <w:r w:rsidRPr="00EE30A1">
              <w:rPr>
                <w:rFonts w:ascii="Myriad Pro" w:hAnsi="Myriad Pro"/>
                <w:b/>
                <w:spacing w:val="-3"/>
                <w:sz w:val="22"/>
                <w:szCs w:val="22"/>
              </w:rPr>
              <w:t>Final target</w:t>
            </w:r>
          </w:p>
        </w:tc>
      </w:tr>
      <w:tr w:rsidR="005103B9" w:rsidRPr="00EE30A1" w14:paraId="3A4FD8E3" w14:textId="77777777" w:rsidTr="005103B9">
        <w:trPr>
          <w:trHeight w:val="108"/>
        </w:trPr>
        <w:tc>
          <w:tcPr>
            <w:cnfStyle w:val="000010000000" w:firstRow="0" w:lastRow="0" w:firstColumn="0" w:lastColumn="0" w:oddVBand="1" w:evenVBand="0" w:oddHBand="0" w:evenHBand="0" w:firstRowFirstColumn="0" w:firstRowLastColumn="0" w:lastRowFirstColumn="0" w:lastRowLastColumn="0"/>
            <w:tcW w:w="3686" w:type="dxa"/>
            <w:vMerge/>
            <w:tcBorders>
              <w:top w:val="single" w:sz="4" w:space="0" w:color="auto"/>
              <w:left w:val="single" w:sz="4" w:space="0" w:color="auto"/>
              <w:bottom w:val="single" w:sz="4" w:space="0" w:color="auto"/>
              <w:right w:val="single" w:sz="4" w:space="0" w:color="auto"/>
            </w:tcBorders>
          </w:tcPr>
          <w:p w14:paraId="67DF4BE0" w14:textId="77777777" w:rsidR="005103B9" w:rsidRPr="00EE30A1" w:rsidRDefault="005103B9" w:rsidP="007A1343">
            <w:pPr>
              <w:contextualSpacing/>
              <w:mirrorIndents/>
              <w:jc w:val="center"/>
              <w:rPr>
                <w:rFonts w:ascii="Myriad Pro" w:hAnsi="Myriad Pro"/>
                <w:bCs/>
                <w:spacing w:val="-3"/>
                <w:sz w:val="22"/>
                <w:szCs w:val="22"/>
              </w:rPr>
            </w:pPr>
          </w:p>
        </w:tc>
        <w:tc>
          <w:tcPr>
            <w:tcW w:w="992" w:type="dxa"/>
            <w:vMerge/>
            <w:tcBorders>
              <w:top w:val="single" w:sz="4" w:space="0" w:color="auto"/>
              <w:left w:val="single" w:sz="4" w:space="0" w:color="auto"/>
              <w:bottom w:val="single" w:sz="4" w:space="0" w:color="auto"/>
              <w:right w:val="single" w:sz="4" w:space="0" w:color="auto"/>
            </w:tcBorders>
          </w:tcPr>
          <w:p w14:paraId="7C6EAC02" w14:textId="77777777" w:rsidR="005103B9" w:rsidRPr="00EE30A1" w:rsidRDefault="005103B9" w:rsidP="007A1343">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1125" w:type="dxa"/>
            <w:gridSpan w:val="2"/>
            <w:vMerge/>
            <w:tcBorders>
              <w:top w:val="single" w:sz="4" w:space="0" w:color="auto"/>
              <w:left w:val="single" w:sz="4" w:space="0" w:color="auto"/>
              <w:bottom w:val="single" w:sz="4" w:space="0" w:color="auto"/>
              <w:right w:val="single" w:sz="4" w:space="0" w:color="auto"/>
            </w:tcBorders>
          </w:tcPr>
          <w:p w14:paraId="3CC9CE8D" w14:textId="77777777" w:rsidR="005103B9" w:rsidRPr="00EE30A1" w:rsidRDefault="005103B9" w:rsidP="007A1343">
            <w:pPr>
              <w:contextualSpacing/>
              <w:mirrorIndents/>
              <w:jc w:val="center"/>
              <w:rPr>
                <w:rFonts w:ascii="Myriad Pro" w:hAnsi="Myriad Pro"/>
                <w:bCs/>
                <w:spacing w:val="-3"/>
                <w:sz w:val="22"/>
                <w:szCs w:val="22"/>
              </w:rPr>
            </w:pPr>
          </w:p>
        </w:tc>
        <w:tc>
          <w:tcPr>
            <w:tcW w:w="714" w:type="dxa"/>
            <w:tcBorders>
              <w:top w:val="single" w:sz="4" w:space="0" w:color="auto"/>
              <w:left w:val="single" w:sz="4" w:space="0" w:color="auto"/>
              <w:bottom w:val="single" w:sz="4" w:space="0" w:color="auto"/>
              <w:right w:val="single" w:sz="4" w:space="0" w:color="auto"/>
            </w:tcBorders>
            <w:vAlign w:val="center"/>
          </w:tcPr>
          <w:p w14:paraId="2505BA96" w14:textId="77777777" w:rsidR="005103B9" w:rsidRPr="00EE30A1" w:rsidRDefault="005103B9" w:rsidP="007A1343">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r>
              <w:rPr>
                <w:rFonts w:ascii="Myriad Pro" w:hAnsi="Myriad Pro"/>
                <w:bCs/>
                <w:spacing w:val="-3"/>
                <w:sz w:val="22"/>
                <w:szCs w:val="22"/>
              </w:rPr>
              <w:t>Q</w:t>
            </w:r>
            <w:r w:rsidRPr="00EE30A1">
              <w:rPr>
                <w:rFonts w:ascii="Myriad Pro" w:hAnsi="Myriad Pro"/>
                <w:bCs/>
                <w:spacing w:val="-3"/>
                <w:sz w:val="22"/>
                <w:szCs w:val="22"/>
              </w:rPr>
              <w:t>1</w:t>
            </w: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vAlign w:val="center"/>
          </w:tcPr>
          <w:p w14:paraId="67D3CB48" w14:textId="77777777" w:rsidR="005103B9" w:rsidRPr="00EE30A1" w:rsidRDefault="005103B9" w:rsidP="007A1343">
            <w:pPr>
              <w:contextualSpacing/>
              <w:mirrorIndents/>
              <w:jc w:val="center"/>
              <w:rPr>
                <w:rFonts w:ascii="Myriad Pro" w:hAnsi="Myriad Pro"/>
                <w:bCs/>
                <w:spacing w:val="-3"/>
                <w:sz w:val="22"/>
                <w:szCs w:val="22"/>
              </w:rPr>
            </w:pPr>
            <w:r>
              <w:rPr>
                <w:rFonts w:ascii="Myriad Pro" w:hAnsi="Myriad Pro"/>
                <w:bCs/>
                <w:spacing w:val="-3"/>
                <w:sz w:val="22"/>
                <w:szCs w:val="22"/>
              </w:rPr>
              <w:t>Q</w:t>
            </w:r>
            <w:r w:rsidRPr="00EE30A1">
              <w:rPr>
                <w:rFonts w:ascii="Myriad Pro" w:hAnsi="Myriad Pro"/>
                <w:bCs/>
                <w:spacing w:val="-3"/>
                <w:sz w:val="22"/>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14:paraId="432A6B3D" w14:textId="77777777" w:rsidR="005103B9" w:rsidRPr="00EE30A1" w:rsidRDefault="005103B9" w:rsidP="007A1343">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r>
              <w:rPr>
                <w:rFonts w:ascii="Myriad Pro" w:hAnsi="Myriad Pro"/>
                <w:bCs/>
                <w:spacing w:val="-3"/>
                <w:sz w:val="22"/>
                <w:szCs w:val="22"/>
              </w:rPr>
              <w:t>Q</w:t>
            </w:r>
            <w:r w:rsidRPr="00EE30A1">
              <w:rPr>
                <w:rFonts w:ascii="Myriad Pro" w:hAnsi="Myriad Pro"/>
                <w:bCs/>
                <w:spacing w:val="-3"/>
                <w:sz w:val="22"/>
                <w:szCs w:val="22"/>
              </w:rPr>
              <w:t>3</w:t>
            </w: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vAlign w:val="center"/>
          </w:tcPr>
          <w:p w14:paraId="4D60D415" w14:textId="77777777" w:rsidR="005103B9" w:rsidRPr="00EE30A1" w:rsidRDefault="005103B9" w:rsidP="007A1343">
            <w:pPr>
              <w:contextualSpacing/>
              <w:mirrorIndents/>
              <w:jc w:val="center"/>
              <w:rPr>
                <w:rFonts w:ascii="Myriad Pro" w:hAnsi="Myriad Pro"/>
                <w:bCs/>
                <w:spacing w:val="-3"/>
                <w:sz w:val="22"/>
                <w:szCs w:val="22"/>
              </w:rPr>
            </w:pPr>
            <w:r>
              <w:rPr>
                <w:rFonts w:ascii="Myriad Pro" w:hAnsi="Myriad Pro"/>
                <w:bCs/>
                <w:spacing w:val="-3"/>
                <w:sz w:val="22"/>
                <w:szCs w:val="22"/>
              </w:rPr>
              <w:t>Q</w:t>
            </w:r>
            <w:r w:rsidRPr="00EE30A1">
              <w:rPr>
                <w:rFonts w:ascii="Myriad Pro" w:hAnsi="Myriad Pro"/>
                <w:bCs/>
                <w:spacing w:val="-3"/>
                <w:sz w:val="22"/>
                <w:szCs w:val="22"/>
              </w:rPr>
              <w:t>4</w:t>
            </w:r>
          </w:p>
        </w:tc>
        <w:tc>
          <w:tcPr>
            <w:tcW w:w="1167" w:type="dxa"/>
            <w:vMerge/>
            <w:tcBorders>
              <w:top w:val="single" w:sz="4" w:space="0" w:color="auto"/>
              <w:left w:val="single" w:sz="4" w:space="0" w:color="auto"/>
              <w:bottom w:val="single" w:sz="4" w:space="0" w:color="auto"/>
              <w:right w:val="single" w:sz="4" w:space="0" w:color="auto"/>
            </w:tcBorders>
          </w:tcPr>
          <w:p w14:paraId="16B50A11" w14:textId="77777777" w:rsidR="005103B9" w:rsidRPr="00EE30A1" w:rsidRDefault="005103B9" w:rsidP="007A1343">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r>
      <w:tr w:rsidR="005103B9" w:rsidRPr="00EE30A1" w14:paraId="50133798" w14:textId="77777777" w:rsidTr="005103B9">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24404479" w14:textId="77777777" w:rsidR="005103B9" w:rsidRPr="00EE30A1" w:rsidRDefault="005103B9" w:rsidP="007A1343">
            <w:pPr>
              <w:contextualSpacing/>
              <w:mirrorIndents/>
              <w:rPr>
                <w:rFonts w:ascii="Myriad Pro" w:hAnsi="Myriad Pro"/>
                <w:bCs/>
                <w:spacing w:val="-3"/>
                <w:sz w:val="22"/>
                <w:szCs w:val="22"/>
              </w:rPr>
            </w:pPr>
            <w:r w:rsidRPr="00EE30A1">
              <w:rPr>
                <w:rFonts w:ascii="Myriad Pro" w:hAnsi="Myriad Pro"/>
                <w:bCs/>
                <w:spacing w:val="-3"/>
                <w:sz w:val="22"/>
                <w:szCs w:val="22"/>
              </w:rPr>
              <w:t>1.</w:t>
            </w:r>
          </w:p>
        </w:tc>
        <w:tc>
          <w:tcPr>
            <w:tcW w:w="992" w:type="dxa"/>
            <w:tcBorders>
              <w:top w:val="single" w:sz="4" w:space="0" w:color="auto"/>
              <w:left w:val="single" w:sz="4" w:space="0" w:color="auto"/>
              <w:bottom w:val="single" w:sz="4" w:space="0" w:color="auto"/>
              <w:right w:val="single" w:sz="4" w:space="0" w:color="auto"/>
            </w:tcBorders>
          </w:tcPr>
          <w:p w14:paraId="508F9EC9"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1125" w:type="dxa"/>
            <w:gridSpan w:val="2"/>
            <w:tcBorders>
              <w:top w:val="single" w:sz="4" w:space="0" w:color="auto"/>
              <w:left w:val="single" w:sz="4" w:space="0" w:color="auto"/>
              <w:bottom w:val="single" w:sz="4" w:space="0" w:color="auto"/>
              <w:right w:val="single" w:sz="4" w:space="0" w:color="auto"/>
            </w:tcBorders>
          </w:tcPr>
          <w:p w14:paraId="30CB7424" w14:textId="77777777" w:rsidR="005103B9" w:rsidRPr="00EE30A1" w:rsidRDefault="005103B9" w:rsidP="007A1343">
            <w:pPr>
              <w:contextualSpacing/>
              <w:mirrorIndents/>
              <w:jc w:val="center"/>
              <w:rPr>
                <w:rFonts w:ascii="Myriad Pro" w:hAnsi="Myriad Pro"/>
                <w:bCs/>
                <w:spacing w:val="-3"/>
                <w:sz w:val="22"/>
                <w:szCs w:val="22"/>
              </w:rPr>
            </w:pPr>
          </w:p>
        </w:tc>
        <w:tc>
          <w:tcPr>
            <w:tcW w:w="714" w:type="dxa"/>
            <w:tcBorders>
              <w:top w:val="single" w:sz="4" w:space="0" w:color="auto"/>
              <w:left w:val="single" w:sz="4" w:space="0" w:color="auto"/>
              <w:bottom w:val="single" w:sz="4" w:space="0" w:color="auto"/>
              <w:right w:val="single" w:sz="4" w:space="0" w:color="auto"/>
            </w:tcBorders>
          </w:tcPr>
          <w:p w14:paraId="08334ADE"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32CBEC8F" w14:textId="77777777" w:rsidR="005103B9" w:rsidRPr="00EE30A1" w:rsidRDefault="005103B9" w:rsidP="007A1343">
            <w:pPr>
              <w:contextualSpacing/>
              <w:mirrorIndents/>
              <w:jc w:val="center"/>
              <w:rPr>
                <w:rFonts w:ascii="Myriad Pro" w:hAnsi="Myriad Pro"/>
                <w:bCs/>
                <w:spacing w:val="-3"/>
                <w:sz w:val="22"/>
                <w:szCs w:val="22"/>
              </w:rPr>
            </w:pPr>
          </w:p>
        </w:tc>
        <w:tc>
          <w:tcPr>
            <w:tcW w:w="708" w:type="dxa"/>
            <w:tcBorders>
              <w:top w:val="single" w:sz="4" w:space="0" w:color="auto"/>
              <w:left w:val="single" w:sz="4" w:space="0" w:color="auto"/>
              <w:bottom w:val="single" w:sz="4" w:space="0" w:color="auto"/>
              <w:right w:val="single" w:sz="4" w:space="0" w:color="auto"/>
            </w:tcBorders>
          </w:tcPr>
          <w:p w14:paraId="543EEF7B"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0D76311B" w14:textId="77777777" w:rsidR="005103B9" w:rsidRPr="00EE30A1" w:rsidRDefault="005103B9" w:rsidP="007A1343">
            <w:pPr>
              <w:contextualSpacing/>
              <w:mirrorIndents/>
              <w:jc w:val="center"/>
              <w:rPr>
                <w:rFonts w:ascii="Myriad Pro" w:hAnsi="Myriad Pro"/>
                <w:bCs/>
                <w:spacing w:val="-3"/>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A46901C"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r>
      <w:tr w:rsidR="005103B9" w:rsidRPr="00EE30A1" w14:paraId="544EDB17" w14:textId="77777777" w:rsidTr="005103B9">
        <w:trPr>
          <w:trHeight w:val="5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0C48AF9E" w14:textId="77777777" w:rsidR="005103B9" w:rsidRPr="00EE30A1" w:rsidRDefault="005103B9" w:rsidP="007A1343">
            <w:pPr>
              <w:contextualSpacing/>
              <w:mirrorIndents/>
              <w:rPr>
                <w:rFonts w:ascii="Myriad Pro" w:hAnsi="Myriad Pro"/>
                <w:bCs/>
                <w:spacing w:val="-3"/>
                <w:sz w:val="22"/>
                <w:szCs w:val="22"/>
              </w:rPr>
            </w:pPr>
            <w:r w:rsidRPr="00EE30A1">
              <w:rPr>
                <w:rFonts w:ascii="Myriad Pro" w:hAnsi="Myriad Pro"/>
                <w:bCs/>
                <w:spacing w:val="-3"/>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5B85FB5E" w14:textId="77777777" w:rsidR="005103B9" w:rsidRPr="00EE30A1" w:rsidRDefault="005103B9" w:rsidP="007A1343">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1125" w:type="dxa"/>
            <w:gridSpan w:val="2"/>
            <w:tcBorders>
              <w:top w:val="single" w:sz="4" w:space="0" w:color="auto"/>
              <w:left w:val="single" w:sz="4" w:space="0" w:color="auto"/>
              <w:bottom w:val="single" w:sz="4" w:space="0" w:color="auto"/>
              <w:right w:val="single" w:sz="4" w:space="0" w:color="auto"/>
            </w:tcBorders>
          </w:tcPr>
          <w:p w14:paraId="3E091D1D" w14:textId="77777777" w:rsidR="005103B9" w:rsidRPr="00EE30A1" w:rsidRDefault="005103B9" w:rsidP="007A1343">
            <w:pPr>
              <w:contextualSpacing/>
              <w:mirrorIndents/>
              <w:jc w:val="center"/>
              <w:rPr>
                <w:rFonts w:ascii="Myriad Pro" w:hAnsi="Myriad Pro"/>
                <w:bCs/>
                <w:spacing w:val="-3"/>
                <w:sz w:val="22"/>
                <w:szCs w:val="22"/>
              </w:rPr>
            </w:pPr>
          </w:p>
        </w:tc>
        <w:tc>
          <w:tcPr>
            <w:tcW w:w="714" w:type="dxa"/>
            <w:tcBorders>
              <w:top w:val="single" w:sz="4" w:space="0" w:color="auto"/>
              <w:left w:val="single" w:sz="4" w:space="0" w:color="auto"/>
              <w:bottom w:val="single" w:sz="4" w:space="0" w:color="auto"/>
              <w:right w:val="single" w:sz="4" w:space="0" w:color="auto"/>
            </w:tcBorders>
          </w:tcPr>
          <w:p w14:paraId="7EAEC4D0" w14:textId="77777777" w:rsidR="005103B9" w:rsidRPr="00EE30A1" w:rsidRDefault="005103B9" w:rsidP="007A1343">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11C15341" w14:textId="77777777" w:rsidR="005103B9" w:rsidRPr="00EE30A1" w:rsidRDefault="005103B9" w:rsidP="007A1343">
            <w:pPr>
              <w:contextualSpacing/>
              <w:mirrorIndents/>
              <w:jc w:val="center"/>
              <w:rPr>
                <w:rFonts w:ascii="Myriad Pro" w:hAnsi="Myriad Pro"/>
                <w:bCs/>
                <w:spacing w:val="-3"/>
                <w:sz w:val="22"/>
                <w:szCs w:val="22"/>
              </w:rPr>
            </w:pPr>
          </w:p>
        </w:tc>
        <w:tc>
          <w:tcPr>
            <w:tcW w:w="708" w:type="dxa"/>
            <w:tcBorders>
              <w:top w:val="single" w:sz="4" w:space="0" w:color="auto"/>
              <w:left w:val="single" w:sz="4" w:space="0" w:color="auto"/>
              <w:bottom w:val="single" w:sz="4" w:space="0" w:color="auto"/>
              <w:right w:val="single" w:sz="4" w:space="0" w:color="auto"/>
            </w:tcBorders>
          </w:tcPr>
          <w:p w14:paraId="40A3A979" w14:textId="77777777" w:rsidR="005103B9" w:rsidRPr="00EE30A1" w:rsidRDefault="005103B9" w:rsidP="007A1343">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61A95E06" w14:textId="77777777" w:rsidR="005103B9" w:rsidRPr="00EE30A1" w:rsidRDefault="005103B9" w:rsidP="007A1343">
            <w:pPr>
              <w:contextualSpacing/>
              <w:mirrorIndents/>
              <w:jc w:val="center"/>
              <w:rPr>
                <w:rFonts w:ascii="Myriad Pro" w:hAnsi="Myriad Pro"/>
                <w:bCs/>
                <w:spacing w:val="-3"/>
                <w:sz w:val="22"/>
                <w:szCs w:val="22"/>
              </w:rPr>
            </w:pPr>
          </w:p>
        </w:tc>
        <w:tc>
          <w:tcPr>
            <w:tcW w:w="1167" w:type="dxa"/>
            <w:tcBorders>
              <w:top w:val="single" w:sz="4" w:space="0" w:color="auto"/>
              <w:left w:val="single" w:sz="4" w:space="0" w:color="auto"/>
              <w:bottom w:val="single" w:sz="4" w:space="0" w:color="auto"/>
              <w:right w:val="single" w:sz="4" w:space="0" w:color="auto"/>
            </w:tcBorders>
          </w:tcPr>
          <w:p w14:paraId="3988E891" w14:textId="77777777" w:rsidR="005103B9" w:rsidRPr="00EE30A1" w:rsidRDefault="005103B9" w:rsidP="007A1343">
            <w:pPr>
              <w:contextualSpacing/>
              <w:mirrorIndents/>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r>
      <w:tr w:rsidR="005103B9" w:rsidRPr="00EE30A1" w14:paraId="3913B48E" w14:textId="77777777" w:rsidTr="005103B9">
        <w:trPr>
          <w:cnfStyle w:val="000000100000" w:firstRow="0" w:lastRow="0" w:firstColumn="0" w:lastColumn="0" w:oddVBand="0" w:evenVBand="0" w:oddHBand="1" w:evenHBand="0" w:firstRowFirstColumn="0" w:firstRowLastColumn="0" w:lastRowFirstColumn="0" w:lastRowLastColumn="0"/>
          <w:trHeight w:val="119"/>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7037E814" w14:textId="77777777" w:rsidR="005103B9" w:rsidRPr="00EE30A1" w:rsidRDefault="005103B9" w:rsidP="007A1343">
            <w:pPr>
              <w:contextualSpacing/>
              <w:mirrorIndents/>
              <w:rPr>
                <w:rFonts w:ascii="Myriad Pro" w:hAnsi="Myriad Pro"/>
                <w:bCs/>
                <w:spacing w:val="-3"/>
                <w:sz w:val="22"/>
                <w:szCs w:val="22"/>
              </w:rPr>
            </w:pPr>
            <w:r w:rsidRPr="00EE30A1">
              <w:rPr>
                <w:rFonts w:ascii="Myriad Pro" w:hAnsi="Myriad Pro"/>
                <w:bCs/>
                <w:spacing w:val="-3"/>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2BCF4898"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1125" w:type="dxa"/>
            <w:gridSpan w:val="2"/>
            <w:tcBorders>
              <w:top w:val="single" w:sz="4" w:space="0" w:color="auto"/>
              <w:left w:val="single" w:sz="4" w:space="0" w:color="auto"/>
              <w:bottom w:val="single" w:sz="4" w:space="0" w:color="auto"/>
              <w:right w:val="single" w:sz="4" w:space="0" w:color="auto"/>
            </w:tcBorders>
          </w:tcPr>
          <w:p w14:paraId="4A20B67A" w14:textId="77777777" w:rsidR="005103B9" w:rsidRPr="00EE30A1" w:rsidRDefault="005103B9" w:rsidP="007A1343">
            <w:pPr>
              <w:contextualSpacing/>
              <w:mirrorIndents/>
              <w:jc w:val="center"/>
              <w:rPr>
                <w:rFonts w:ascii="Myriad Pro" w:hAnsi="Myriad Pro"/>
                <w:bCs/>
                <w:spacing w:val="-3"/>
                <w:sz w:val="22"/>
                <w:szCs w:val="22"/>
              </w:rPr>
            </w:pPr>
          </w:p>
        </w:tc>
        <w:tc>
          <w:tcPr>
            <w:tcW w:w="714" w:type="dxa"/>
            <w:tcBorders>
              <w:top w:val="single" w:sz="4" w:space="0" w:color="auto"/>
              <w:left w:val="single" w:sz="4" w:space="0" w:color="auto"/>
              <w:bottom w:val="single" w:sz="4" w:space="0" w:color="auto"/>
              <w:right w:val="single" w:sz="4" w:space="0" w:color="auto"/>
            </w:tcBorders>
          </w:tcPr>
          <w:p w14:paraId="64053631"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36FCE7C5" w14:textId="77777777" w:rsidR="005103B9" w:rsidRPr="00EE30A1" w:rsidRDefault="005103B9" w:rsidP="007A1343">
            <w:pPr>
              <w:contextualSpacing/>
              <w:mirrorIndents/>
              <w:jc w:val="center"/>
              <w:rPr>
                <w:rFonts w:ascii="Myriad Pro" w:hAnsi="Myriad Pro"/>
                <w:bCs/>
                <w:spacing w:val="-3"/>
                <w:sz w:val="22"/>
                <w:szCs w:val="22"/>
              </w:rPr>
            </w:pPr>
          </w:p>
        </w:tc>
        <w:tc>
          <w:tcPr>
            <w:tcW w:w="708" w:type="dxa"/>
            <w:tcBorders>
              <w:top w:val="single" w:sz="4" w:space="0" w:color="auto"/>
              <w:left w:val="single" w:sz="4" w:space="0" w:color="auto"/>
              <w:bottom w:val="single" w:sz="4" w:space="0" w:color="auto"/>
              <w:right w:val="single" w:sz="4" w:space="0" w:color="auto"/>
            </w:tcBorders>
          </w:tcPr>
          <w:p w14:paraId="1F542E9C"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7B8CD96E" w14:textId="77777777" w:rsidR="005103B9" w:rsidRPr="00EE30A1" w:rsidRDefault="005103B9" w:rsidP="007A1343">
            <w:pPr>
              <w:contextualSpacing/>
              <w:mirrorIndents/>
              <w:jc w:val="center"/>
              <w:rPr>
                <w:rFonts w:ascii="Myriad Pro" w:hAnsi="Myriad Pro"/>
                <w:bCs/>
                <w:spacing w:val="-3"/>
                <w:sz w:val="22"/>
                <w:szCs w:val="22"/>
              </w:rPr>
            </w:pPr>
          </w:p>
        </w:tc>
        <w:tc>
          <w:tcPr>
            <w:tcW w:w="1167" w:type="dxa"/>
            <w:tcBorders>
              <w:top w:val="single" w:sz="4" w:space="0" w:color="auto"/>
              <w:left w:val="single" w:sz="4" w:space="0" w:color="auto"/>
              <w:bottom w:val="single" w:sz="4" w:space="0" w:color="auto"/>
              <w:right w:val="single" w:sz="4" w:space="0" w:color="auto"/>
            </w:tcBorders>
          </w:tcPr>
          <w:p w14:paraId="657E4B18" w14:textId="77777777" w:rsidR="005103B9" w:rsidRPr="00EE30A1" w:rsidRDefault="005103B9" w:rsidP="007A1343">
            <w:pPr>
              <w:contextualSpacing/>
              <w:mirrorIndents/>
              <w:jc w:val="center"/>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r>
      <w:tr w:rsidR="005103B9" w:rsidRPr="00205B60" w14:paraId="301314C7" w14:textId="77777777" w:rsidTr="005103B9">
        <w:tc>
          <w:tcPr>
            <w:cnfStyle w:val="000010000000" w:firstRow="0" w:lastRow="0" w:firstColumn="0" w:lastColumn="0" w:oddVBand="1" w:evenVBand="0" w:oddHBand="0" w:evenHBand="0" w:firstRowFirstColumn="0" w:firstRowLastColumn="0" w:lastRowFirstColumn="0" w:lastRowLastColumn="0"/>
            <w:tcW w:w="9810" w:type="dxa"/>
            <w:gridSpan w:val="9"/>
            <w:tcBorders>
              <w:top w:val="nil"/>
              <w:left w:val="single" w:sz="4" w:space="0" w:color="auto"/>
              <w:bottom w:val="nil"/>
              <w:right w:val="single" w:sz="4" w:space="0" w:color="auto"/>
            </w:tcBorders>
          </w:tcPr>
          <w:p w14:paraId="44028773" w14:textId="77777777" w:rsidR="005103B9" w:rsidRPr="00205B60" w:rsidRDefault="005103B9" w:rsidP="005103B9">
            <w:pPr>
              <w:pStyle w:val="FootnoteText"/>
              <w:numPr>
                <w:ilvl w:val="0"/>
                <w:numId w:val="7"/>
              </w:numPr>
              <w:spacing w:line="276" w:lineRule="auto"/>
              <w:ind w:left="0" w:firstLine="0"/>
              <w:rPr>
                <w:rFonts w:ascii="Myriad Pro" w:hAnsi="Myriad Pro" w:cs="Arial"/>
                <w:b/>
                <w:bCs/>
                <w:sz w:val="24"/>
                <w:szCs w:val="24"/>
                <w:bdr w:val="none" w:sz="0" w:space="0" w:color="auto"/>
              </w:rPr>
            </w:pPr>
            <w:r w:rsidRPr="00205B60">
              <w:rPr>
                <w:rFonts w:ascii="Myriad Pro" w:hAnsi="Myriad Pro" w:cs="Arial"/>
                <w:b/>
                <w:bCs/>
                <w:sz w:val="24"/>
                <w:szCs w:val="24"/>
                <w:bdr w:val="none" w:sz="0" w:space="0" w:color="auto"/>
              </w:rPr>
              <w:t>R</w:t>
            </w:r>
            <w:r>
              <w:rPr>
                <w:rFonts w:ascii="Myriad Pro" w:hAnsi="Myriad Pro" w:cs="Arial"/>
                <w:b/>
                <w:bCs/>
                <w:sz w:val="24"/>
                <w:szCs w:val="24"/>
                <w:bdr w:val="none" w:sz="0" w:space="0" w:color="auto"/>
              </w:rPr>
              <w:t>isk analysis</w:t>
            </w:r>
          </w:p>
        </w:tc>
      </w:tr>
      <w:tr w:rsidR="005103B9" w:rsidRPr="00EE30A1" w14:paraId="105A7435" w14:textId="77777777" w:rsidTr="005103B9">
        <w:trPr>
          <w:cnfStyle w:val="000000100000" w:firstRow="0" w:lastRow="0" w:firstColumn="0" w:lastColumn="0" w:oddVBand="0" w:evenVBand="0" w:oddHBand="1" w:evenHBand="0" w:firstRowFirstColumn="0" w:firstRowLastColumn="0" w:lastRowFirstColumn="0" w:lastRowLastColumn="0"/>
          <w:trHeight w:val="666"/>
        </w:trPr>
        <w:tc>
          <w:tcPr>
            <w:cnfStyle w:val="000010000000" w:firstRow="0" w:lastRow="0" w:firstColumn="0" w:lastColumn="0" w:oddVBand="1" w:evenVBand="0" w:oddHBand="0" w:evenHBand="0" w:firstRowFirstColumn="0" w:firstRowLastColumn="0" w:lastRowFirstColumn="0" w:lastRowLastColumn="0"/>
            <w:tcW w:w="9810" w:type="dxa"/>
            <w:gridSpan w:val="9"/>
            <w:tcBorders>
              <w:top w:val="nil"/>
              <w:left w:val="single" w:sz="4" w:space="0" w:color="auto"/>
              <w:bottom w:val="single" w:sz="4" w:space="0" w:color="auto"/>
              <w:right w:val="single" w:sz="4" w:space="0" w:color="auto"/>
            </w:tcBorders>
          </w:tcPr>
          <w:p w14:paraId="6710F380" w14:textId="77777777" w:rsidR="005103B9" w:rsidRPr="003D2BC3" w:rsidRDefault="005103B9" w:rsidP="007A1343">
            <w:pPr>
              <w:rPr>
                <w:rFonts w:ascii="Myriad Pro" w:hAnsi="Myriad Pro"/>
                <w:bCs/>
                <w:i/>
                <w:iCs/>
                <w:spacing w:val="-3"/>
                <w:sz w:val="22"/>
                <w:szCs w:val="22"/>
              </w:rPr>
            </w:pPr>
            <w:r w:rsidRPr="003D2BC3">
              <w:rPr>
                <w:rFonts w:ascii="Myriad Pro" w:hAnsi="Myriad Pro"/>
                <w:bCs/>
                <w:i/>
                <w:iCs/>
                <w:spacing w:val="-3"/>
                <w:sz w:val="22"/>
                <w:szCs w:val="22"/>
              </w:rPr>
              <w:t>Indicate the relevant risks to the achievement of the grant objectives and the mitigating measures that will be taken. Risks include security, financial, operational, social, and other risks.</w:t>
            </w:r>
          </w:p>
        </w:tc>
      </w:tr>
      <w:tr w:rsidR="005103B9" w:rsidRPr="00EE30A1" w14:paraId="4B7BDF24" w14:textId="77777777" w:rsidTr="005103B9">
        <w:trPr>
          <w:trHeight w:val="42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vAlign w:val="center"/>
          </w:tcPr>
          <w:p w14:paraId="7928CEA5" w14:textId="77777777" w:rsidR="005103B9" w:rsidRPr="00EE30A1" w:rsidRDefault="005103B9" w:rsidP="007A1343">
            <w:pPr>
              <w:ind w:firstLine="32"/>
              <w:jc w:val="center"/>
              <w:rPr>
                <w:rFonts w:ascii="Myriad Pro" w:hAnsi="Myriad Pro"/>
                <w:bCs/>
                <w:spacing w:val="-3"/>
                <w:sz w:val="22"/>
                <w:szCs w:val="22"/>
              </w:rPr>
            </w:pPr>
            <w:r w:rsidRPr="00EE30A1">
              <w:rPr>
                <w:rFonts w:ascii="Myriad Pro" w:hAnsi="Myriad Pro"/>
                <w:b/>
                <w:spacing w:val="-3"/>
                <w:sz w:val="22"/>
                <w:szCs w:val="22"/>
              </w:rPr>
              <w:t>Risk</w:t>
            </w:r>
          </w:p>
        </w:tc>
        <w:tc>
          <w:tcPr>
            <w:tcW w:w="2831" w:type="dxa"/>
            <w:gridSpan w:val="4"/>
            <w:tcBorders>
              <w:top w:val="single" w:sz="4" w:space="0" w:color="auto"/>
              <w:left w:val="single" w:sz="4" w:space="0" w:color="auto"/>
              <w:bottom w:val="single" w:sz="4" w:space="0" w:color="auto"/>
              <w:right w:val="single" w:sz="4" w:space="0" w:color="auto"/>
            </w:tcBorders>
            <w:vAlign w:val="center"/>
          </w:tcPr>
          <w:p w14:paraId="2D8C9564" w14:textId="77777777" w:rsidR="005103B9" w:rsidRPr="00EE30A1" w:rsidRDefault="005103B9" w:rsidP="007A1343">
            <w:pPr>
              <w:ind w:firstLine="32"/>
              <w:jc w:val="center"/>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r w:rsidRPr="00EE30A1">
              <w:rPr>
                <w:rFonts w:ascii="Myriad Pro" w:hAnsi="Myriad Pro"/>
                <w:b/>
                <w:spacing w:val="-3"/>
                <w:sz w:val="22"/>
                <w:szCs w:val="22"/>
              </w:rPr>
              <w:t>Risk rating* (high/medium/low)</w:t>
            </w:r>
          </w:p>
        </w:tc>
        <w:tc>
          <w:tcPr>
            <w:cnfStyle w:val="000010000000" w:firstRow="0" w:lastRow="0" w:firstColumn="0" w:lastColumn="0" w:oddVBand="1" w:evenVBand="0" w:oddHBand="0" w:evenHBand="0" w:firstRowFirstColumn="0" w:firstRowLastColumn="0" w:lastRowFirstColumn="0" w:lastRowLastColumn="0"/>
            <w:tcW w:w="3293" w:type="dxa"/>
            <w:gridSpan w:val="4"/>
            <w:tcBorders>
              <w:top w:val="single" w:sz="4" w:space="0" w:color="auto"/>
              <w:left w:val="single" w:sz="4" w:space="0" w:color="auto"/>
              <w:bottom w:val="single" w:sz="4" w:space="0" w:color="auto"/>
              <w:right w:val="single" w:sz="4" w:space="0" w:color="auto"/>
            </w:tcBorders>
            <w:vAlign w:val="center"/>
          </w:tcPr>
          <w:p w14:paraId="054BE424" w14:textId="77777777" w:rsidR="005103B9" w:rsidRPr="00EE30A1" w:rsidRDefault="005103B9" w:rsidP="007A1343">
            <w:pPr>
              <w:ind w:firstLine="32"/>
              <w:jc w:val="center"/>
              <w:rPr>
                <w:rFonts w:ascii="Myriad Pro" w:hAnsi="Myriad Pro"/>
                <w:bCs/>
                <w:spacing w:val="-3"/>
                <w:sz w:val="22"/>
                <w:szCs w:val="22"/>
              </w:rPr>
            </w:pPr>
            <w:r w:rsidRPr="00EE30A1">
              <w:rPr>
                <w:rFonts w:ascii="Myriad Pro" w:hAnsi="Myriad Pro"/>
                <w:b/>
                <w:spacing w:val="-3"/>
                <w:sz w:val="22"/>
                <w:szCs w:val="22"/>
              </w:rPr>
              <w:t>Mitigation measures</w:t>
            </w:r>
          </w:p>
        </w:tc>
      </w:tr>
      <w:tr w:rsidR="005103B9" w:rsidRPr="00EE30A1" w14:paraId="22F6F994" w14:textId="77777777" w:rsidTr="005103B9">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6A2C4C68" w14:textId="77777777" w:rsidR="005103B9" w:rsidRPr="00EE30A1" w:rsidRDefault="005103B9" w:rsidP="005103B9">
            <w:pPr>
              <w:pStyle w:val="ListParagraph"/>
              <w:numPr>
                <w:ilvl w:val="0"/>
                <w:numId w:val="6"/>
              </w:numPr>
              <w:rPr>
                <w:rFonts w:ascii="Myriad Pro" w:hAnsi="Myriad Pro"/>
                <w:bCs/>
                <w:spacing w:val="-3"/>
              </w:rPr>
            </w:pPr>
          </w:p>
        </w:tc>
        <w:tc>
          <w:tcPr>
            <w:tcW w:w="2831" w:type="dxa"/>
            <w:gridSpan w:val="4"/>
            <w:tcBorders>
              <w:top w:val="single" w:sz="4" w:space="0" w:color="auto"/>
              <w:left w:val="single" w:sz="4" w:space="0" w:color="auto"/>
              <w:bottom w:val="single" w:sz="4" w:space="0" w:color="auto"/>
              <w:right w:val="single" w:sz="4" w:space="0" w:color="auto"/>
            </w:tcBorders>
          </w:tcPr>
          <w:p w14:paraId="407C13F0" w14:textId="77777777" w:rsidR="005103B9" w:rsidRPr="00EE30A1" w:rsidRDefault="005103B9" w:rsidP="007A1343">
            <w:pPr>
              <w:ind w:firstLine="32"/>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r w:rsidRPr="00EE30A1">
              <w:rPr>
                <w:rFonts w:ascii="Myriad Pro" w:hAnsi="Myriad Pro"/>
                <w:bCs/>
                <w:spacing w:val="-3"/>
                <w:sz w:val="22"/>
                <w:szCs w:val="22"/>
              </w:rPr>
              <w:t>Fill in</w:t>
            </w:r>
          </w:p>
        </w:tc>
        <w:tc>
          <w:tcPr>
            <w:cnfStyle w:val="000010000000" w:firstRow="0" w:lastRow="0" w:firstColumn="0" w:lastColumn="0" w:oddVBand="1" w:evenVBand="0" w:oddHBand="0" w:evenHBand="0" w:firstRowFirstColumn="0" w:firstRowLastColumn="0" w:lastRowFirstColumn="0" w:lastRowLastColumn="0"/>
            <w:tcW w:w="3293" w:type="dxa"/>
            <w:gridSpan w:val="4"/>
            <w:tcBorders>
              <w:top w:val="single" w:sz="4" w:space="0" w:color="auto"/>
              <w:left w:val="single" w:sz="4" w:space="0" w:color="auto"/>
              <w:bottom w:val="single" w:sz="4" w:space="0" w:color="auto"/>
              <w:right w:val="single" w:sz="4" w:space="0" w:color="auto"/>
            </w:tcBorders>
          </w:tcPr>
          <w:p w14:paraId="7315B613" w14:textId="77777777" w:rsidR="005103B9" w:rsidRPr="00EE30A1" w:rsidRDefault="005103B9" w:rsidP="007A1343">
            <w:pPr>
              <w:ind w:firstLine="32"/>
              <w:rPr>
                <w:rFonts w:ascii="Myriad Pro" w:hAnsi="Myriad Pro"/>
                <w:bCs/>
                <w:spacing w:val="-3"/>
                <w:sz w:val="22"/>
                <w:szCs w:val="22"/>
              </w:rPr>
            </w:pPr>
            <w:r w:rsidRPr="00EE30A1">
              <w:rPr>
                <w:rFonts w:ascii="Myriad Pro" w:hAnsi="Myriad Pro"/>
                <w:bCs/>
                <w:spacing w:val="-3"/>
                <w:sz w:val="22"/>
                <w:szCs w:val="22"/>
              </w:rPr>
              <w:t>Fill in</w:t>
            </w:r>
          </w:p>
        </w:tc>
      </w:tr>
      <w:tr w:rsidR="005103B9" w:rsidRPr="00EE30A1" w14:paraId="5D016BA8" w14:textId="77777777" w:rsidTr="005103B9">
        <w:trPr>
          <w:trHeight w:val="42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77D17436" w14:textId="77777777" w:rsidR="005103B9" w:rsidRPr="00EE30A1" w:rsidRDefault="005103B9" w:rsidP="005103B9">
            <w:pPr>
              <w:pStyle w:val="ListParagraph"/>
              <w:numPr>
                <w:ilvl w:val="0"/>
                <w:numId w:val="6"/>
              </w:numPr>
              <w:rPr>
                <w:rFonts w:ascii="Myriad Pro" w:hAnsi="Myriad Pro"/>
                <w:bCs/>
                <w:spacing w:val="-3"/>
              </w:rPr>
            </w:pPr>
          </w:p>
        </w:tc>
        <w:tc>
          <w:tcPr>
            <w:tcW w:w="2831" w:type="dxa"/>
            <w:gridSpan w:val="4"/>
            <w:tcBorders>
              <w:top w:val="single" w:sz="4" w:space="0" w:color="auto"/>
              <w:left w:val="single" w:sz="4" w:space="0" w:color="auto"/>
              <w:bottom w:val="single" w:sz="4" w:space="0" w:color="auto"/>
              <w:right w:val="single" w:sz="4" w:space="0" w:color="auto"/>
            </w:tcBorders>
          </w:tcPr>
          <w:p w14:paraId="39642677" w14:textId="77777777" w:rsidR="005103B9" w:rsidRPr="00EE30A1" w:rsidRDefault="005103B9" w:rsidP="007A1343">
            <w:pPr>
              <w:ind w:firstLine="32"/>
              <w:cnfStyle w:val="000000000000" w:firstRow="0" w:lastRow="0" w:firstColumn="0" w:lastColumn="0" w:oddVBand="0" w:evenVBand="0" w:oddHBand="0"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3293" w:type="dxa"/>
            <w:gridSpan w:val="4"/>
            <w:tcBorders>
              <w:top w:val="single" w:sz="4" w:space="0" w:color="auto"/>
              <w:left w:val="single" w:sz="4" w:space="0" w:color="auto"/>
              <w:bottom w:val="single" w:sz="4" w:space="0" w:color="auto"/>
              <w:right w:val="single" w:sz="4" w:space="0" w:color="auto"/>
            </w:tcBorders>
          </w:tcPr>
          <w:p w14:paraId="52247DF8" w14:textId="77777777" w:rsidR="005103B9" w:rsidRPr="00EE30A1" w:rsidRDefault="005103B9" w:rsidP="007A1343">
            <w:pPr>
              <w:ind w:firstLine="32"/>
              <w:rPr>
                <w:rFonts w:ascii="Myriad Pro" w:hAnsi="Myriad Pro"/>
                <w:bCs/>
                <w:spacing w:val="-3"/>
                <w:sz w:val="22"/>
                <w:szCs w:val="22"/>
              </w:rPr>
            </w:pPr>
          </w:p>
        </w:tc>
      </w:tr>
      <w:tr w:rsidR="005103B9" w:rsidRPr="00EE30A1" w14:paraId="2E04198C" w14:textId="77777777" w:rsidTr="005103B9">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tcPr>
          <w:p w14:paraId="1A8C00B2" w14:textId="77777777" w:rsidR="005103B9" w:rsidRPr="00EE30A1" w:rsidRDefault="005103B9" w:rsidP="005103B9">
            <w:pPr>
              <w:pStyle w:val="ListParagraph"/>
              <w:numPr>
                <w:ilvl w:val="0"/>
                <w:numId w:val="6"/>
              </w:numPr>
              <w:rPr>
                <w:rFonts w:ascii="Myriad Pro" w:hAnsi="Myriad Pro"/>
                <w:bCs/>
                <w:spacing w:val="-3"/>
              </w:rPr>
            </w:pPr>
          </w:p>
        </w:tc>
        <w:tc>
          <w:tcPr>
            <w:tcW w:w="2831" w:type="dxa"/>
            <w:gridSpan w:val="4"/>
            <w:tcBorders>
              <w:top w:val="single" w:sz="4" w:space="0" w:color="auto"/>
              <w:left w:val="single" w:sz="4" w:space="0" w:color="auto"/>
              <w:bottom w:val="single" w:sz="4" w:space="0" w:color="auto"/>
              <w:right w:val="single" w:sz="4" w:space="0" w:color="auto"/>
            </w:tcBorders>
          </w:tcPr>
          <w:p w14:paraId="08037F63" w14:textId="77777777" w:rsidR="005103B9" w:rsidRPr="00EE30A1" w:rsidRDefault="005103B9" w:rsidP="007A1343">
            <w:pPr>
              <w:ind w:firstLine="32"/>
              <w:cnfStyle w:val="000000100000" w:firstRow="0" w:lastRow="0" w:firstColumn="0" w:lastColumn="0" w:oddVBand="0" w:evenVBand="0" w:oddHBand="1" w:evenHBand="0" w:firstRowFirstColumn="0" w:firstRowLastColumn="0" w:lastRowFirstColumn="0" w:lastRowLastColumn="0"/>
              <w:rPr>
                <w:rFonts w:ascii="Myriad Pro" w:hAnsi="Myriad Pro"/>
                <w:bCs/>
                <w:spacing w:val="-3"/>
                <w:sz w:val="22"/>
                <w:szCs w:val="22"/>
              </w:rPr>
            </w:pPr>
          </w:p>
        </w:tc>
        <w:tc>
          <w:tcPr>
            <w:cnfStyle w:val="000010000000" w:firstRow="0" w:lastRow="0" w:firstColumn="0" w:lastColumn="0" w:oddVBand="1" w:evenVBand="0" w:oddHBand="0" w:evenHBand="0" w:firstRowFirstColumn="0" w:firstRowLastColumn="0" w:lastRowFirstColumn="0" w:lastRowLastColumn="0"/>
            <w:tcW w:w="3293" w:type="dxa"/>
            <w:gridSpan w:val="4"/>
            <w:tcBorders>
              <w:top w:val="single" w:sz="4" w:space="0" w:color="auto"/>
              <w:left w:val="single" w:sz="4" w:space="0" w:color="auto"/>
              <w:bottom w:val="single" w:sz="4" w:space="0" w:color="auto"/>
              <w:right w:val="single" w:sz="4" w:space="0" w:color="auto"/>
            </w:tcBorders>
          </w:tcPr>
          <w:p w14:paraId="093AC0D3" w14:textId="77777777" w:rsidR="005103B9" w:rsidRPr="00EE30A1" w:rsidRDefault="005103B9" w:rsidP="007A1343">
            <w:pPr>
              <w:ind w:firstLine="32"/>
              <w:rPr>
                <w:rFonts w:ascii="Myriad Pro" w:hAnsi="Myriad Pro"/>
                <w:bCs/>
                <w:spacing w:val="-3"/>
                <w:sz w:val="22"/>
                <w:szCs w:val="22"/>
              </w:rPr>
            </w:pPr>
          </w:p>
        </w:tc>
      </w:tr>
      <w:tr w:rsidR="005103B9" w:rsidRPr="00EE30A1" w14:paraId="494318F6" w14:textId="77777777" w:rsidTr="005103B9">
        <w:trPr>
          <w:trHeight w:val="589"/>
        </w:trPr>
        <w:tc>
          <w:tcPr>
            <w:cnfStyle w:val="000010000000" w:firstRow="0" w:lastRow="0" w:firstColumn="0" w:lastColumn="0" w:oddVBand="1" w:evenVBand="0" w:oddHBand="0" w:evenHBand="0" w:firstRowFirstColumn="0" w:firstRowLastColumn="0" w:lastRowFirstColumn="0" w:lastRowLastColumn="0"/>
            <w:tcW w:w="9810" w:type="dxa"/>
            <w:gridSpan w:val="9"/>
            <w:tcBorders>
              <w:top w:val="single" w:sz="4" w:space="0" w:color="auto"/>
              <w:left w:val="single" w:sz="4" w:space="0" w:color="auto"/>
              <w:bottom w:val="single" w:sz="4" w:space="0" w:color="auto"/>
              <w:right w:val="single" w:sz="4" w:space="0" w:color="auto"/>
            </w:tcBorders>
          </w:tcPr>
          <w:p w14:paraId="6E54E0DB" w14:textId="77777777" w:rsidR="005103B9" w:rsidRPr="00EE30A1" w:rsidRDefault="005103B9" w:rsidP="007A1343">
            <w:pPr>
              <w:ind w:firstLine="32"/>
              <w:rPr>
                <w:rFonts w:ascii="Myriad Pro" w:hAnsi="Myriad Pro"/>
                <w:bCs/>
                <w:i/>
                <w:iCs/>
                <w:spacing w:val="-3"/>
                <w:sz w:val="22"/>
                <w:szCs w:val="22"/>
              </w:rPr>
            </w:pPr>
            <w:r w:rsidRPr="00EE30A1">
              <w:rPr>
                <w:rFonts w:ascii="Myriad Pro" w:hAnsi="Myriad Pro"/>
                <w:bCs/>
                <w:i/>
                <w:iCs/>
                <w:spacing w:val="-3"/>
                <w:sz w:val="22"/>
                <w:szCs w:val="22"/>
              </w:rPr>
              <w:t>*The risk classification is based on reflecting the likelihood of the risk materializing and the consequences it will create, if it occurs.</w:t>
            </w:r>
          </w:p>
        </w:tc>
      </w:tr>
      <w:tr w:rsidR="005103B9" w:rsidRPr="00EE30A1" w14:paraId="51C5AC2B" w14:textId="77777777" w:rsidTr="005103B9">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9810" w:type="dxa"/>
            <w:gridSpan w:val="9"/>
            <w:tcBorders>
              <w:top w:val="single" w:sz="4" w:space="0" w:color="auto"/>
              <w:left w:val="single" w:sz="4" w:space="0" w:color="auto"/>
              <w:bottom w:val="single" w:sz="4" w:space="0" w:color="auto"/>
              <w:right w:val="single" w:sz="4" w:space="0" w:color="auto"/>
            </w:tcBorders>
          </w:tcPr>
          <w:p w14:paraId="2E216252" w14:textId="77777777" w:rsidR="005103B9" w:rsidRPr="00921458" w:rsidRDefault="005103B9" w:rsidP="005103B9">
            <w:pPr>
              <w:pStyle w:val="FootnoteText"/>
              <w:numPr>
                <w:ilvl w:val="0"/>
                <w:numId w:val="7"/>
              </w:numPr>
              <w:spacing w:line="276" w:lineRule="auto"/>
              <w:ind w:left="0" w:firstLine="0"/>
              <w:rPr>
                <w:rFonts w:ascii="Myriad Pro" w:hAnsi="Myriad Pro" w:cs="Arial"/>
                <w:b/>
                <w:bCs/>
                <w:sz w:val="24"/>
                <w:szCs w:val="24"/>
                <w:bdr w:val="none" w:sz="0" w:space="0" w:color="auto"/>
              </w:rPr>
            </w:pPr>
            <w:r w:rsidRPr="00921458">
              <w:rPr>
                <w:rFonts w:ascii="Myriad Pro" w:hAnsi="Myriad Pro" w:cs="Arial"/>
                <w:b/>
                <w:bCs/>
                <w:sz w:val="24"/>
                <w:szCs w:val="24"/>
                <w:bdr w:val="none" w:sz="0" w:space="0" w:color="auto"/>
              </w:rPr>
              <w:t>B</w:t>
            </w:r>
            <w:r>
              <w:rPr>
                <w:rFonts w:ascii="Myriad Pro" w:hAnsi="Myriad Pro" w:cs="Arial"/>
                <w:b/>
                <w:bCs/>
                <w:sz w:val="24"/>
                <w:szCs w:val="24"/>
                <w:bdr w:val="none" w:sz="0" w:space="0" w:color="auto"/>
              </w:rPr>
              <w:t>udget</w:t>
            </w:r>
            <w:r w:rsidRPr="00921458">
              <w:rPr>
                <w:rFonts w:ascii="Myriad Pro" w:hAnsi="Myriad Pro" w:cs="Arial"/>
                <w:b/>
                <w:bCs/>
                <w:sz w:val="24"/>
                <w:szCs w:val="24"/>
                <w:bdr w:val="none" w:sz="0" w:space="0" w:color="auto"/>
              </w:rPr>
              <w:t xml:space="preserve"> </w:t>
            </w:r>
            <w:r w:rsidRPr="003D2BC3">
              <w:rPr>
                <w:rFonts w:ascii="Myriad Pro" w:hAnsi="Myriad Pro" w:cs="Arial"/>
                <w:i/>
                <w:iCs/>
                <w:sz w:val="22"/>
                <w:szCs w:val="22"/>
                <w:bdr w:val="none" w:sz="0" w:space="0" w:color="auto"/>
              </w:rPr>
              <w:t>(to be completed according to the budget presented in Annex 3)</w:t>
            </w:r>
          </w:p>
        </w:tc>
      </w:tr>
      <w:tr w:rsidR="005103B9" w:rsidRPr="00EE30A1" w14:paraId="426DB880" w14:textId="77777777" w:rsidTr="005103B9">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276AD94B" w14:textId="77777777" w:rsidR="005103B9" w:rsidRPr="005B3D42" w:rsidRDefault="005103B9" w:rsidP="007A1343">
            <w:pPr>
              <w:jc w:val="center"/>
              <w:rPr>
                <w:rFonts w:ascii="Myriad Pro" w:hAnsi="Myriad Pro" w:cs="Arial"/>
              </w:rPr>
            </w:pPr>
            <w:r w:rsidRPr="005B3D42">
              <w:rPr>
                <w:rFonts w:ascii="Myriad Pro" w:hAnsi="Myriad Pro"/>
                <w:b/>
                <w:bCs/>
              </w:rPr>
              <w:t>Budget Categories</w:t>
            </w:r>
          </w:p>
        </w:tc>
        <w:tc>
          <w:tcPr>
            <w:tcW w:w="4778" w:type="dxa"/>
            <w:gridSpan w:val="6"/>
            <w:tcBorders>
              <w:top w:val="single" w:sz="4" w:space="0" w:color="auto"/>
              <w:left w:val="single" w:sz="4" w:space="0" w:color="auto"/>
              <w:bottom w:val="single" w:sz="4" w:space="0" w:color="auto"/>
              <w:right w:val="single" w:sz="4" w:space="0" w:color="auto"/>
            </w:tcBorders>
            <w:vAlign w:val="center"/>
          </w:tcPr>
          <w:p w14:paraId="491EECC2" w14:textId="77777777" w:rsidR="005103B9" w:rsidRPr="005B3D42" w:rsidRDefault="005103B9" w:rsidP="007A1343">
            <w:pPr>
              <w:jc w:val="center"/>
              <w:cnfStyle w:val="000000000000" w:firstRow="0" w:lastRow="0" w:firstColumn="0" w:lastColumn="0" w:oddVBand="0" w:evenVBand="0" w:oddHBand="0" w:evenHBand="0" w:firstRowFirstColumn="0" w:firstRowLastColumn="0" w:lastRowFirstColumn="0" w:lastRowLastColumn="0"/>
              <w:rPr>
                <w:rFonts w:ascii="Myriad Pro" w:hAnsi="Myriad Pro" w:cs="Arial"/>
              </w:rPr>
            </w:pPr>
            <w:r w:rsidRPr="005B3D42">
              <w:rPr>
                <w:rFonts w:ascii="Myriad Pro" w:hAnsi="Myriad Pro"/>
                <w:b/>
                <w:bCs/>
              </w:rPr>
              <w:t>Amount</w:t>
            </w:r>
          </w:p>
        </w:tc>
      </w:tr>
      <w:tr w:rsidR="005103B9" w:rsidRPr="00EE30A1" w14:paraId="1CF778FB" w14:textId="77777777" w:rsidTr="005103B9">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064BE12B" w14:textId="77777777" w:rsidR="005103B9" w:rsidRPr="003D2BC3" w:rsidRDefault="005103B9" w:rsidP="007A1343">
            <w:pPr>
              <w:rPr>
                <w:rFonts w:ascii="Myriad Pro" w:hAnsi="Myriad Pro" w:cs="Arial"/>
                <w:sz w:val="22"/>
                <w:szCs w:val="22"/>
              </w:rPr>
            </w:pPr>
            <w:r w:rsidRPr="003D2BC3">
              <w:rPr>
                <w:rFonts w:ascii="Myriad Pro" w:hAnsi="Myriad Pro"/>
                <w:spacing w:val="-3"/>
                <w:sz w:val="22"/>
                <w:szCs w:val="22"/>
              </w:rPr>
              <w:t>Personnel</w:t>
            </w:r>
          </w:p>
        </w:tc>
        <w:tc>
          <w:tcPr>
            <w:tcW w:w="4778" w:type="dxa"/>
            <w:gridSpan w:val="6"/>
            <w:tcBorders>
              <w:top w:val="single" w:sz="4" w:space="0" w:color="auto"/>
              <w:left w:val="single" w:sz="4" w:space="0" w:color="auto"/>
              <w:bottom w:val="single" w:sz="4" w:space="0" w:color="auto"/>
              <w:right w:val="single" w:sz="4" w:space="0" w:color="auto"/>
            </w:tcBorders>
          </w:tcPr>
          <w:p w14:paraId="2809D9DB" w14:textId="77777777" w:rsidR="005103B9" w:rsidRPr="003D2BC3" w:rsidRDefault="005103B9" w:rsidP="007A1343">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rPr>
            </w:pPr>
          </w:p>
        </w:tc>
      </w:tr>
      <w:tr w:rsidR="005103B9" w:rsidRPr="00EE30A1" w14:paraId="18E16985" w14:textId="77777777" w:rsidTr="005103B9">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5CE90787" w14:textId="77777777" w:rsidR="005103B9" w:rsidRPr="003D2BC3" w:rsidRDefault="005103B9" w:rsidP="007A1343">
            <w:pPr>
              <w:rPr>
                <w:rFonts w:ascii="Myriad Pro" w:hAnsi="Myriad Pro" w:cs="Arial"/>
                <w:sz w:val="22"/>
                <w:szCs w:val="22"/>
              </w:rPr>
            </w:pPr>
            <w:r w:rsidRPr="003D2BC3">
              <w:rPr>
                <w:rFonts w:ascii="Myriad Pro" w:hAnsi="Myriad Pro"/>
                <w:sz w:val="22"/>
                <w:szCs w:val="22"/>
              </w:rPr>
              <w:t>Travel</w:t>
            </w:r>
          </w:p>
        </w:tc>
        <w:tc>
          <w:tcPr>
            <w:tcW w:w="4778" w:type="dxa"/>
            <w:gridSpan w:val="6"/>
            <w:tcBorders>
              <w:top w:val="single" w:sz="4" w:space="0" w:color="auto"/>
              <w:left w:val="single" w:sz="4" w:space="0" w:color="auto"/>
              <w:bottom w:val="single" w:sz="4" w:space="0" w:color="auto"/>
              <w:right w:val="single" w:sz="4" w:space="0" w:color="auto"/>
            </w:tcBorders>
          </w:tcPr>
          <w:p w14:paraId="72D2B7C8" w14:textId="77777777" w:rsidR="005103B9" w:rsidRPr="003D2BC3" w:rsidRDefault="005103B9" w:rsidP="007A1343">
            <w:pPr>
              <w:cnfStyle w:val="000000000000" w:firstRow="0" w:lastRow="0" w:firstColumn="0" w:lastColumn="0" w:oddVBand="0" w:evenVBand="0" w:oddHBand="0" w:evenHBand="0" w:firstRowFirstColumn="0" w:firstRowLastColumn="0" w:lastRowFirstColumn="0" w:lastRowLastColumn="0"/>
              <w:rPr>
                <w:rFonts w:ascii="Myriad Pro" w:hAnsi="Myriad Pro" w:cs="Arial"/>
                <w:sz w:val="22"/>
                <w:szCs w:val="22"/>
              </w:rPr>
            </w:pPr>
          </w:p>
        </w:tc>
      </w:tr>
      <w:tr w:rsidR="005103B9" w:rsidRPr="00EE30A1" w14:paraId="6A8F8CCE" w14:textId="77777777" w:rsidTr="005103B9">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1A99E285" w14:textId="77777777" w:rsidR="005103B9" w:rsidRPr="003D2BC3" w:rsidRDefault="005103B9" w:rsidP="007A1343">
            <w:pPr>
              <w:rPr>
                <w:rFonts w:ascii="Myriad Pro" w:hAnsi="Myriad Pro" w:cs="Arial"/>
                <w:sz w:val="22"/>
                <w:szCs w:val="22"/>
              </w:rPr>
            </w:pPr>
            <w:r w:rsidRPr="003D2BC3">
              <w:rPr>
                <w:rFonts w:ascii="Myriad Pro" w:hAnsi="Myriad Pro"/>
                <w:sz w:val="22"/>
                <w:szCs w:val="22"/>
              </w:rPr>
              <w:t>Premises</w:t>
            </w:r>
          </w:p>
        </w:tc>
        <w:tc>
          <w:tcPr>
            <w:tcW w:w="4778" w:type="dxa"/>
            <w:gridSpan w:val="6"/>
            <w:tcBorders>
              <w:top w:val="single" w:sz="4" w:space="0" w:color="auto"/>
              <w:left w:val="single" w:sz="4" w:space="0" w:color="auto"/>
              <w:bottom w:val="single" w:sz="4" w:space="0" w:color="auto"/>
              <w:right w:val="single" w:sz="4" w:space="0" w:color="auto"/>
            </w:tcBorders>
          </w:tcPr>
          <w:p w14:paraId="1C93BB92" w14:textId="77777777" w:rsidR="005103B9" w:rsidRPr="003D2BC3" w:rsidRDefault="005103B9" w:rsidP="007A1343">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rPr>
            </w:pPr>
          </w:p>
        </w:tc>
      </w:tr>
      <w:tr w:rsidR="005103B9" w:rsidRPr="00EE30A1" w14:paraId="387CC652" w14:textId="77777777" w:rsidTr="005103B9">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2019A097" w14:textId="77777777" w:rsidR="005103B9" w:rsidRPr="003D2BC3" w:rsidRDefault="005103B9" w:rsidP="007A1343">
            <w:pPr>
              <w:rPr>
                <w:rFonts w:ascii="Myriad Pro" w:hAnsi="Myriad Pro" w:cs="Arial"/>
                <w:sz w:val="22"/>
                <w:szCs w:val="22"/>
              </w:rPr>
            </w:pPr>
            <w:r w:rsidRPr="003D2BC3">
              <w:rPr>
                <w:rFonts w:ascii="Myriad Pro" w:hAnsi="Myriad Pro"/>
                <w:sz w:val="22"/>
                <w:szCs w:val="22"/>
              </w:rPr>
              <w:t>Training/Workshop</w:t>
            </w:r>
          </w:p>
        </w:tc>
        <w:tc>
          <w:tcPr>
            <w:tcW w:w="4778" w:type="dxa"/>
            <w:gridSpan w:val="6"/>
            <w:tcBorders>
              <w:top w:val="single" w:sz="4" w:space="0" w:color="auto"/>
              <w:left w:val="single" w:sz="4" w:space="0" w:color="auto"/>
              <w:bottom w:val="single" w:sz="4" w:space="0" w:color="auto"/>
              <w:right w:val="single" w:sz="4" w:space="0" w:color="auto"/>
            </w:tcBorders>
          </w:tcPr>
          <w:p w14:paraId="12328DF6" w14:textId="77777777" w:rsidR="005103B9" w:rsidRPr="003D2BC3" w:rsidRDefault="005103B9" w:rsidP="007A1343">
            <w:pPr>
              <w:cnfStyle w:val="000000000000" w:firstRow="0" w:lastRow="0" w:firstColumn="0" w:lastColumn="0" w:oddVBand="0" w:evenVBand="0" w:oddHBand="0" w:evenHBand="0" w:firstRowFirstColumn="0" w:firstRowLastColumn="0" w:lastRowFirstColumn="0" w:lastRowLastColumn="0"/>
              <w:rPr>
                <w:rFonts w:ascii="Myriad Pro" w:hAnsi="Myriad Pro" w:cs="Arial"/>
                <w:sz w:val="22"/>
                <w:szCs w:val="22"/>
              </w:rPr>
            </w:pPr>
          </w:p>
        </w:tc>
      </w:tr>
      <w:tr w:rsidR="005103B9" w:rsidRPr="00EE30A1" w14:paraId="5053334A" w14:textId="77777777" w:rsidTr="005103B9">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25D11B39" w14:textId="77777777" w:rsidR="005103B9" w:rsidRPr="003D2BC3" w:rsidRDefault="005103B9" w:rsidP="007A1343">
            <w:pPr>
              <w:rPr>
                <w:rFonts w:ascii="Myriad Pro" w:hAnsi="Myriad Pro" w:cs="Arial"/>
                <w:sz w:val="22"/>
                <w:szCs w:val="22"/>
              </w:rPr>
            </w:pPr>
            <w:r w:rsidRPr="003D2BC3">
              <w:rPr>
                <w:rFonts w:ascii="Myriad Pro" w:hAnsi="Myriad Pro"/>
                <w:sz w:val="22"/>
                <w:szCs w:val="22"/>
              </w:rPr>
              <w:t>Contracts</w:t>
            </w:r>
          </w:p>
        </w:tc>
        <w:tc>
          <w:tcPr>
            <w:tcW w:w="4778" w:type="dxa"/>
            <w:gridSpan w:val="6"/>
            <w:tcBorders>
              <w:top w:val="single" w:sz="4" w:space="0" w:color="auto"/>
              <w:left w:val="single" w:sz="4" w:space="0" w:color="auto"/>
              <w:bottom w:val="single" w:sz="4" w:space="0" w:color="auto"/>
              <w:right w:val="single" w:sz="4" w:space="0" w:color="auto"/>
            </w:tcBorders>
          </w:tcPr>
          <w:p w14:paraId="620E0E9B" w14:textId="77777777" w:rsidR="005103B9" w:rsidRPr="003D2BC3" w:rsidRDefault="005103B9" w:rsidP="007A1343">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rPr>
            </w:pPr>
          </w:p>
        </w:tc>
      </w:tr>
      <w:tr w:rsidR="005103B9" w:rsidRPr="00EE30A1" w14:paraId="786AF714" w14:textId="77777777" w:rsidTr="005103B9">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22E375B3" w14:textId="77777777" w:rsidR="005103B9" w:rsidRPr="003D2BC3" w:rsidRDefault="005103B9" w:rsidP="007A1343">
            <w:pPr>
              <w:rPr>
                <w:rFonts w:ascii="Myriad Pro" w:hAnsi="Myriad Pro" w:cs="Arial"/>
                <w:sz w:val="22"/>
                <w:szCs w:val="22"/>
              </w:rPr>
            </w:pPr>
            <w:r w:rsidRPr="003D2BC3">
              <w:rPr>
                <w:rFonts w:ascii="Myriad Pro" w:hAnsi="Myriad Pro"/>
                <w:sz w:val="22"/>
                <w:szCs w:val="22"/>
              </w:rPr>
              <w:t>Equipment/Furniture</w:t>
            </w:r>
          </w:p>
        </w:tc>
        <w:tc>
          <w:tcPr>
            <w:tcW w:w="4778" w:type="dxa"/>
            <w:gridSpan w:val="6"/>
            <w:tcBorders>
              <w:top w:val="single" w:sz="4" w:space="0" w:color="auto"/>
              <w:left w:val="single" w:sz="4" w:space="0" w:color="auto"/>
              <w:bottom w:val="single" w:sz="4" w:space="0" w:color="auto"/>
              <w:right w:val="single" w:sz="4" w:space="0" w:color="auto"/>
            </w:tcBorders>
          </w:tcPr>
          <w:p w14:paraId="0B272960" w14:textId="77777777" w:rsidR="005103B9" w:rsidRPr="003D2BC3" w:rsidRDefault="005103B9" w:rsidP="007A1343">
            <w:pPr>
              <w:cnfStyle w:val="000000000000" w:firstRow="0" w:lastRow="0" w:firstColumn="0" w:lastColumn="0" w:oddVBand="0" w:evenVBand="0" w:oddHBand="0" w:evenHBand="0" w:firstRowFirstColumn="0" w:firstRowLastColumn="0" w:lastRowFirstColumn="0" w:lastRowLastColumn="0"/>
              <w:rPr>
                <w:rFonts w:ascii="Myriad Pro" w:hAnsi="Myriad Pro" w:cs="Arial"/>
                <w:sz w:val="22"/>
                <w:szCs w:val="22"/>
              </w:rPr>
            </w:pPr>
          </w:p>
        </w:tc>
      </w:tr>
      <w:tr w:rsidR="005103B9" w:rsidRPr="00EE30A1" w14:paraId="6BD578AB" w14:textId="77777777" w:rsidTr="005103B9">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3A95A4BD" w14:textId="77777777" w:rsidR="005103B9" w:rsidRPr="003D2BC3" w:rsidRDefault="005103B9" w:rsidP="007A1343">
            <w:pPr>
              <w:rPr>
                <w:rFonts w:ascii="Myriad Pro" w:hAnsi="Myriad Pro" w:cs="Arial"/>
                <w:sz w:val="22"/>
                <w:szCs w:val="22"/>
              </w:rPr>
            </w:pPr>
            <w:r w:rsidRPr="003D2BC3">
              <w:rPr>
                <w:rFonts w:ascii="Myriad Pro" w:hAnsi="Myriad Pro"/>
                <w:sz w:val="22"/>
                <w:szCs w:val="22"/>
              </w:rPr>
              <w:t>Others</w:t>
            </w:r>
          </w:p>
        </w:tc>
        <w:tc>
          <w:tcPr>
            <w:tcW w:w="4778" w:type="dxa"/>
            <w:gridSpan w:val="6"/>
            <w:tcBorders>
              <w:top w:val="single" w:sz="4" w:space="0" w:color="auto"/>
              <w:left w:val="single" w:sz="4" w:space="0" w:color="auto"/>
              <w:bottom w:val="single" w:sz="4" w:space="0" w:color="auto"/>
              <w:right w:val="single" w:sz="4" w:space="0" w:color="auto"/>
            </w:tcBorders>
          </w:tcPr>
          <w:p w14:paraId="19DDC4D9" w14:textId="77777777" w:rsidR="005103B9" w:rsidRPr="003D2BC3" w:rsidRDefault="005103B9" w:rsidP="007A1343">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rPr>
            </w:pPr>
          </w:p>
        </w:tc>
      </w:tr>
      <w:tr w:rsidR="005103B9" w:rsidRPr="00EE30A1" w14:paraId="4745A28C" w14:textId="77777777" w:rsidTr="005103B9">
        <w:trPr>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77832F07" w14:textId="77777777" w:rsidR="005103B9" w:rsidRPr="003D2BC3" w:rsidRDefault="005103B9" w:rsidP="007A1343">
            <w:pPr>
              <w:rPr>
                <w:rFonts w:ascii="Myriad Pro" w:hAnsi="Myriad Pro" w:cs="Arial"/>
                <w:sz w:val="22"/>
                <w:szCs w:val="22"/>
              </w:rPr>
            </w:pPr>
            <w:r w:rsidRPr="003D2BC3">
              <w:rPr>
                <w:rFonts w:ascii="Myriad Pro" w:hAnsi="Myriad Pro"/>
                <w:sz w:val="22"/>
                <w:szCs w:val="22"/>
              </w:rPr>
              <w:t>Miscellaneous</w:t>
            </w:r>
          </w:p>
        </w:tc>
        <w:tc>
          <w:tcPr>
            <w:tcW w:w="4778" w:type="dxa"/>
            <w:gridSpan w:val="6"/>
            <w:tcBorders>
              <w:top w:val="single" w:sz="4" w:space="0" w:color="auto"/>
              <w:left w:val="single" w:sz="4" w:space="0" w:color="auto"/>
              <w:bottom w:val="single" w:sz="4" w:space="0" w:color="auto"/>
              <w:right w:val="single" w:sz="4" w:space="0" w:color="auto"/>
            </w:tcBorders>
          </w:tcPr>
          <w:p w14:paraId="7EB029EF" w14:textId="77777777" w:rsidR="005103B9" w:rsidRPr="003D2BC3" w:rsidRDefault="005103B9" w:rsidP="007A1343">
            <w:pPr>
              <w:cnfStyle w:val="000000000000" w:firstRow="0" w:lastRow="0" w:firstColumn="0" w:lastColumn="0" w:oddVBand="0" w:evenVBand="0" w:oddHBand="0" w:evenHBand="0" w:firstRowFirstColumn="0" w:firstRowLastColumn="0" w:lastRowFirstColumn="0" w:lastRowLastColumn="0"/>
              <w:rPr>
                <w:rFonts w:ascii="Myriad Pro" w:hAnsi="Myriad Pro" w:cs="Arial"/>
                <w:sz w:val="22"/>
                <w:szCs w:val="22"/>
              </w:rPr>
            </w:pPr>
          </w:p>
        </w:tc>
      </w:tr>
      <w:tr w:rsidR="005103B9" w:rsidRPr="00EE30A1" w14:paraId="214936E9" w14:textId="77777777" w:rsidTr="005103B9">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5032" w:type="dxa"/>
            <w:gridSpan w:val="3"/>
            <w:tcBorders>
              <w:top w:val="single" w:sz="4" w:space="0" w:color="auto"/>
              <w:left w:val="single" w:sz="4" w:space="0" w:color="auto"/>
              <w:bottom w:val="single" w:sz="4" w:space="0" w:color="auto"/>
              <w:right w:val="single" w:sz="4" w:space="0" w:color="auto"/>
            </w:tcBorders>
            <w:vAlign w:val="center"/>
          </w:tcPr>
          <w:p w14:paraId="55799DEA" w14:textId="77777777" w:rsidR="005103B9" w:rsidRPr="003D2BC3" w:rsidRDefault="005103B9" w:rsidP="007A1343">
            <w:pPr>
              <w:rPr>
                <w:rFonts w:ascii="Myriad Pro" w:hAnsi="Myriad Pro" w:cs="Arial"/>
                <w:sz w:val="22"/>
                <w:szCs w:val="22"/>
              </w:rPr>
            </w:pPr>
            <w:r w:rsidRPr="003D2BC3">
              <w:rPr>
                <w:rFonts w:ascii="Myriad Pro" w:hAnsi="Myriad Pro"/>
                <w:b/>
                <w:bCs/>
                <w:caps/>
                <w:sz w:val="22"/>
                <w:szCs w:val="22"/>
              </w:rPr>
              <w:t>TOTAL</w:t>
            </w:r>
          </w:p>
        </w:tc>
        <w:tc>
          <w:tcPr>
            <w:tcW w:w="4778" w:type="dxa"/>
            <w:gridSpan w:val="6"/>
            <w:tcBorders>
              <w:top w:val="single" w:sz="4" w:space="0" w:color="auto"/>
              <w:left w:val="single" w:sz="4" w:space="0" w:color="auto"/>
              <w:bottom w:val="single" w:sz="4" w:space="0" w:color="auto"/>
              <w:right w:val="single" w:sz="4" w:space="0" w:color="auto"/>
            </w:tcBorders>
          </w:tcPr>
          <w:p w14:paraId="35ABF7AB" w14:textId="77777777" w:rsidR="005103B9" w:rsidRPr="003D2BC3" w:rsidRDefault="005103B9" w:rsidP="007A1343">
            <w:pPr>
              <w:cnfStyle w:val="000000100000" w:firstRow="0" w:lastRow="0" w:firstColumn="0" w:lastColumn="0" w:oddVBand="0" w:evenVBand="0" w:oddHBand="1" w:evenHBand="0" w:firstRowFirstColumn="0" w:firstRowLastColumn="0" w:lastRowFirstColumn="0" w:lastRowLastColumn="0"/>
              <w:rPr>
                <w:rFonts w:ascii="Myriad Pro" w:hAnsi="Myriad Pro" w:cs="Arial"/>
                <w:sz w:val="22"/>
                <w:szCs w:val="22"/>
              </w:rPr>
            </w:pPr>
          </w:p>
        </w:tc>
      </w:tr>
    </w:tbl>
    <w:p w14:paraId="10CC4FAE" w14:textId="77777777" w:rsidR="005103B9" w:rsidRPr="00EE10A4" w:rsidRDefault="005103B9" w:rsidP="005103B9">
      <w:pPr>
        <w:shd w:val="clear" w:color="auto" w:fill="FDFDFD"/>
      </w:pPr>
    </w:p>
    <w:p w14:paraId="6C89CC12" w14:textId="77777777" w:rsidR="005103B9" w:rsidRPr="00EE30A1" w:rsidRDefault="005103B9" w:rsidP="008C0C65">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00"/>
        </w:tabs>
        <w:autoSpaceDE w:val="0"/>
        <w:autoSpaceDN w:val="0"/>
        <w:adjustRightInd w:val="0"/>
        <w:ind w:left="426"/>
        <w:mirrorIndents/>
        <w:jc w:val="both"/>
        <w:rPr>
          <w:rFonts w:ascii="Myriad Pro" w:eastAsiaTheme="minorHAnsi" w:hAnsi="Myriad Pro"/>
          <w:bCs/>
          <w:color w:val="auto"/>
          <w:sz w:val="22"/>
          <w:szCs w:val="22"/>
        </w:rPr>
      </w:pPr>
    </w:p>
    <w:sectPr w:rsidR="005103B9" w:rsidRPr="00EE30A1" w:rsidSect="008C0C65">
      <w:footerReference w:type="default" r:id="rId11"/>
      <w:headerReference w:type="first" r:id="rId12"/>
      <w:pgSz w:w="11900" w:h="16840"/>
      <w:pgMar w:top="654"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D5D4" w14:textId="77777777" w:rsidR="004A69B8" w:rsidRDefault="004A69B8">
      <w:r>
        <w:separator/>
      </w:r>
    </w:p>
  </w:endnote>
  <w:endnote w:type="continuationSeparator" w:id="0">
    <w:p w14:paraId="27EEEE1F" w14:textId="77777777" w:rsidR="004A69B8" w:rsidRDefault="004A69B8">
      <w:r>
        <w:continuationSeparator/>
      </w:r>
    </w:p>
  </w:endnote>
  <w:endnote w:type="continuationNotice" w:id="1">
    <w:p w14:paraId="58F13682" w14:textId="77777777" w:rsidR="004A69B8" w:rsidRDefault="004A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yriad 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408C" w14:textId="6D75D4EA"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sidR="00C436FE">
      <w:rPr>
        <w:rFonts w:ascii="Arial Narrow" w:hAnsi="Arial Narrow"/>
        <w:noProof/>
        <w:sz w:val="20"/>
        <w:szCs w:val="20"/>
      </w:rPr>
      <w:t>2</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3EB8" w14:textId="77777777" w:rsidR="004A69B8" w:rsidRDefault="004A69B8">
      <w:r>
        <w:separator/>
      </w:r>
    </w:p>
  </w:footnote>
  <w:footnote w:type="continuationSeparator" w:id="0">
    <w:p w14:paraId="6CF62B0B" w14:textId="77777777" w:rsidR="004A69B8" w:rsidRDefault="004A69B8">
      <w:r>
        <w:continuationSeparator/>
      </w:r>
    </w:p>
  </w:footnote>
  <w:footnote w:type="continuationNotice" w:id="1">
    <w:p w14:paraId="7A345CBD" w14:textId="77777777" w:rsidR="004A69B8" w:rsidRDefault="004A6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6804"/>
      <w:gridCol w:w="1559"/>
    </w:tblGrid>
    <w:tr w:rsidR="00161AA2" w:rsidRPr="00DF1ED7" w14:paraId="457EF746" w14:textId="77777777" w:rsidTr="00806D63">
      <w:tc>
        <w:tcPr>
          <w:tcW w:w="1701" w:type="dxa"/>
        </w:tcPr>
        <w:p w14:paraId="1988D4E2" w14:textId="0D61E86A" w:rsidR="00161AA2" w:rsidRPr="00DF1ED7" w:rsidRDefault="001B2BC3" w:rsidP="00161AA2">
          <w:pPr>
            <w:rPr>
              <w:rFonts w:ascii="Miyriad Pro" w:hAnsi="Miyriad Pro"/>
            </w:rPr>
          </w:pPr>
          <w:del w:id="0" w:author="Marcel Blanuta" w:date="2024-10-02T11:13:00Z">
            <w:r w:rsidDel="00110C4A">
              <w:rPr>
                <w:rFonts w:asciiTheme="minorHAnsi" w:hAnsiTheme="minorHAnsi" w:cstheme="minorHAnsi"/>
                <w:noProof/>
                <w:color w:val="000000" w:themeColor="text1"/>
                <w:lang w:val="ro-RO"/>
              </w:rPr>
              <mc:AlternateContent>
                <mc:Choice Requires="wpg">
                  <w:drawing>
                    <wp:anchor distT="0" distB="0" distL="114300" distR="114300" simplePos="0" relativeHeight="251658240" behindDoc="0" locked="0" layoutInCell="1" allowOverlap="1" wp14:anchorId="001DD260" wp14:editId="2CB1C189">
                      <wp:simplePos x="0" y="0"/>
                      <wp:positionH relativeFrom="column">
                        <wp:posOffset>1906</wp:posOffset>
                      </wp:positionH>
                      <wp:positionV relativeFrom="paragraph">
                        <wp:posOffset>0</wp:posOffset>
                      </wp:positionV>
                      <wp:extent cx="5867400" cy="500380"/>
                      <wp:effectExtent l="0" t="0" r="0" b="0"/>
                      <wp:wrapNone/>
                      <wp:docPr id="912874169" name="Grupare 1"/>
                      <wp:cNvGraphicFramePr/>
                      <a:graphic xmlns:a="http://schemas.openxmlformats.org/drawingml/2006/main">
                        <a:graphicData uri="http://schemas.microsoft.com/office/word/2010/wordprocessingGroup">
                          <wpg:wgp>
                            <wpg:cNvGrpSpPr/>
                            <wpg:grpSpPr>
                              <a:xfrm>
                                <a:off x="0" y="0"/>
                                <a:ext cx="5867400" cy="500380"/>
                                <a:chOff x="0" y="0"/>
                                <a:chExt cx="6449695" cy="500380"/>
                              </a:xfrm>
                            </wpg:grpSpPr>
                            <pic:pic xmlns:pic="http://schemas.openxmlformats.org/drawingml/2006/picture">
                              <pic:nvPicPr>
                                <pic:cNvPr id="27"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1603375" cy="471805"/>
                                </a:xfrm>
                                <a:prstGeom prst="rect">
                                  <a:avLst/>
                                </a:prstGeom>
                              </pic:spPr>
                            </pic:pic>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619625" y="0"/>
                                  <a:ext cx="1830070" cy="474980"/>
                                </a:xfrm>
                                <a:prstGeom prst="rect">
                                  <a:avLst/>
                                </a:prstGeom>
                              </pic:spPr>
                            </pic:pic>
                            <pic:pic xmlns:pic="http://schemas.openxmlformats.org/drawingml/2006/picture">
                              <pic:nvPicPr>
                                <pic:cNvPr id="1" name="Picture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86000" y="19050"/>
                                  <a:ext cx="1524000" cy="441960"/>
                                </a:xfrm>
                                <a:prstGeom prst="rect">
                                  <a:avLst/>
                                </a:prstGeom>
                                <a:noFill/>
                                <a:ln>
                                  <a:noFill/>
                                </a:ln>
                              </pic:spPr>
                            </pic:pic>
                          </wpg:wgp>
                        </a:graphicData>
                      </a:graphic>
                      <wp14:sizeRelH relativeFrom="margin">
                        <wp14:pctWidth>0</wp14:pctWidth>
                      </wp14:sizeRelH>
                    </wp:anchor>
                  </w:drawing>
                </mc:Choice>
                <mc:Fallback>
                  <w:pict>
                    <v:group w14:anchorId="5D13FD71" id="Grupare 1" o:spid="_x0000_s1026" style="position:absolute;margin-left:.15pt;margin-top:0;width:462pt;height:39.4pt;z-index:251659264;mso-width-relative:margin" coordsize="64496,5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1603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">
                        <v:imagedata r:id="rId4" o:title=""/>
                      </v:shape>
                      <v:shape id="Picture 28" o:spid="_x0000_s1028" type="#_x0000_t75" style="position:absolute;left:46196;width:18300;height: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">
                        <v:imagedata r:id="rId5" o:title=""/>
                      </v:shape>
                      <v:shape id="Picture 1" o:spid="_x0000_s1029" type="#_x0000_t75" style="position:absolute;left:22860;top:190;width:15240;height: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">
                        <v:imagedata r:id="rId6" o:title=""/>
                      </v:shape>
                    </v:group>
                  </w:pict>
                </mc:Fallback>
              </mc:AlternateContent>
            </w:r>
          </w:del>
        </w:p>
      </w:tc>
      <w:tc>
        <w:tcPr>
          <w:tcW w:w="6804" w:type="dxa"/>
        </w:tcPr>
        <w:p w14:paraId="33305D60" w14:textId="77777777" w:rsidR="00161AA2" w:rsidRPr="00450DD6" w:rsidRDefault="00161AA2" w:rsidP="00161AA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617AF7BD" w14:textId="670B4BCF" w:rsidR="00161AA2" w:rsidRPr="00DF1ED7" w:rsidRDefault="00161AA2" w:rsidP="00161AA2">
          <w:pPr>
            <w:rPr>
              <w:rFonts w:ascii="Miyriad Pro" w:hAnsi="Miyriad Pro"/>
            </w:rPr>
          </w:pPr>
        </w:p>
      </w:tc>
    </w:tr>
  </w:tbl>
  <w:p w14:paraId="6AE7AD57" w14:textId="56B86ABA" w:rsidR="00CE1260" w:rsidRPr="00450DD6" w:rsidRDefault="00CE1260" w:rsidP="00450DD6">
    <w:pPr>
      <w:pStyle w:val="Body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644"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E3D9C"/>
    <w:multiLevelType w:val="hybridMultilevel"/>
    <w:tmpl w:val="7EC8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6" w15:restartNumberingAfterBreak="0">
    <w:nsid w:val="5900215E"/>
    <w:multiLevelType w:val="multilevel"/>
    <w:tmpl w:val="FA0AFC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iCs w:val="0"/>
        <w:color w:val="auto"/>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10349113">
    <w:abstractNumId w:val="4"/>
  </w:num>
  <w:num w:numId="2" w16cid:durableId="347176306">
    <w:abstractNumId w:val="1"/>
  </w:num>
  <w:num w:numId="3" w16cid:durableId="1292323799">
    <w:abstractNumId w:val="2"/>
  </w:num>
  <w:num w:numId="4" w16cid:durableId="1757746650">
    <w:abstractNumId w:val="5"/>
  </w:num>
  <w:num w:numId="5" w16cid:durableId="1942957624">
    <w:abstractNumId w:val="0"/>
  </w:num>
  <w:num w:numId="6" w16cid:durableId="392234795">
    <w:abstractNumId w:val="3"/>
  </w:num>
  <w:num w:numId="7" w16cid:durableId="1328904184">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 Blanuta">
    <w15:presenceInfo w15:providerId="AD" w15:userId="S::marcel.blanuta@undp.org::23bf5b50-f5c7-438d-b1ba-5827f29522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05E38"/>
    <w:rsid w:val="00011DA9"/>
    <w:rsid w:val="00013BA7"/>
    <w:rsid w:val="000314D6"/>
    <w:rsid w:val="00031D6A"/>
    <w:rsid w:val="000329B0"/>
    <w:rsid w:val="000516EA"/>
    <w:rsid w:val="000547D0"/>
    <w:rsid w:val="00054B73"/>
    <w:rsid w:val="00055522"/>
    <w:rsid w:val="000637B4"/>
    <w:rsid w:val="00066213"/>
    <w:rsid w:val="00067D57"/>
    <w:rsid w:val="0007429B"/>
    <w:rsid w:val="00075D46"/>
    <w:rsid w:val="000A0C2C"/>
    <w:rsid w:val="000B0D12"/>
    <w:rsid w:val="000B3533"/>
    <w:rsid w:val="000C0771"/>
    <w:rsid w:val="000C0C53"/>
    <w:rsid w:val="000C228B"/>
    <w:rsid w:val="000C40AC"/>
    <w:rsid w:val="000C4C58"/>
    <w:rsid w:val="000E76FA"/>
    <w:rsid w:val="0010361D"/>
    <w:rsid w:val="0010545A"/>
    <w:rsid w:val="001055A4"/>
    <w:rsid w:val="00106103"/>
    <w:rsid w:val="00112293"/>
    <w:rsid w:val="001145DE"/>
    <w:rsid w:val="00122675"/>
    <w:rsid w:val="00124710"/>
    <w:rsid w:val="0013142F"/>
    <w:rsid w:val="00143ABD"/>
    <w:rsid w:val="00145386"/>
    <w:rsid w:val="00153C09"/>
    <w:rsid w:val="00161AA2"/>
    <w:rsid w:val="00164A3E"/>
    <w:rsid w:val="00171A7A"/>
    <w:rsid w:val="00172C3F"/>
    <w:rsid w:val="00181DD6"/>
    <w:rsid w:val="00195BFE"/>
    <w:rsid w:val="001A7E7B"/>
    <w:rsid w:val="001B18D0"/>
    <w:rsid w:val="001B2BC3"/>
    <w:rsid w:val="001B4556"/>
    <w:rsid w:val="001B539B"/>
    <w:rsid w:val="001C2AA2"/>
    <w:rsid w:val="001C4006"/>
    <w:rsid w:val="001C4DE9"/>
    <w:rsid w:val="001C5D23"/>
    <w:rsid w:val="001E25B6"/>
    <w:rsid w:val="001E353D"/>
    <w:rsid w:val="001E5E7D"/>
    <w:rsid w:val="001E67E3"/>
    <w:rsid w:val="001F7D6C"/>
    <w:rsid w:val="00201B5D"/>
    <w:rsid w:val="00205499"/>
    <w:rsid w:val="00211056"/>
    <w:rsid w:val="002165C7"/>
    <w:rsid w:val="00223292"/>
    <w:rsid w:val="002266B2"/>
    <w:rsid w:val="0024267D"/>
    <w:rsid w:val="0025437F"/>
    <w:rsid w:val="00255EE3"/>
    <w:rsid w:val="00276AC1"/>
    <w:rsid w:val="00280730"/>
    <w:rsid w:val="00291437"/>
    <w:rsid w:val="00295B81"/>
    <w:rsid w:val="002C0D70"/>
    <w:rsid w:val="002C6D4B"/>
    <w:rsid w:val="002E0A66"/>
    <w:rsid w:val="002E206E"/>
    <w:rsid w:val="002F3C9E"/>
    <w:rsid w:val="00305E2D"/>
    <w:rsid w:val="00317AF4"/>
    <w:rsid w:val="003231E3"/>
    <w:rsid w:val="0032378D"/>
    <w:rsid w:val="003439DC"/>
    <w:rsid w:val="0036569F"/>
    <w:rsid w:val="00371A44"/>
    <w:rsid w:val="003734DC"/>
    <w:rsid w:val="0037548D"/>
    <w:rsid w:val="003868A9"/>
    <w:rsid w:val="00391CFB"/>
    <w:rsid w:val="003A2329"/>
    <w:rsid w:val="003A646C"/>
    <w:rsid w:val="003B0A5B"/>
    <w:rsid w:val="003B58D0"/>
    <w:rsid w:val="003C572B"/>
    <w:rsid w:val="003C7A9E"/>
    <w:rsid w:val="003D0D4C"/>
    <w:rsid w:val="003D5473"/>
    <w:rsid w:val="003D6C1A"/>
    <w:rsid w:val="003F40BD"/>
    <w:rsid w:val="003F4A3F"/>
    <w:rsid w:val="00403263"/>
    <w:rsid w:val="00407E9C"/>
    <w:rsid w:val="00410876"/>
    <w:rsid w:val="00414C4C"/>
    <w:rsid w:val="00426D85"/>
    <w:rsid w:val="0043211C"/>
    <w:rsid w:val="004347BF"/>
    <w:rsid w:val="00443DAB"/>
    <w:rsid w:val="00445BEF"/>
    <w:rsid w:val="004507D0"/>
    <w:rsid w:val="00450DD6"/>
    <w:rsid w:val="00454479"/>
    <w:rsid w:val="00463393"/>
    <w:rsid w:val="00465DD4"/>
    <w:rsid w:val="00467412"/>
    <w:rsid w:val="00470CE4"/>
    <w:rsid w:val="00472CA3"/>
    <w:rsid w:val="0049093E"/>
    <w:rsid w:val="004A1E90"/>
    <w:rsid w:val="004A3D7C"/>
    <w:rsid w:val="004A69B8"/>
    <w:rsid w:val="004C222E"/>
    <w:rsid w:val="004C392A"/>
    <w:rsid w:val="004D0575"/>
    <w:rsid w:val="004D6D08"/>
    <w:rsid w:val="004F5F40"/>
    <w:rsid w:val="005103B9"/>
    <w:rsid w:val="0051060C"/>
    <w:rsid w:val="00515099"/>
    <w:rsid w:val="005164FD"/>
    <w:rsid w:val="00530CB4"/>
    <w:rsid w:val="00531519"/>
    <w:rsid w:val="005338CC"/>
    <w:rsid w:val="0054311F"/>
    <w:rsid w:val="00545A59"/>
    <w:rsid w:val="005538D4"/>
    <w:rsid w:val="00560E29"/>
    <w:rsid w:val="005632CD"/>
    <w:rsid w:val="00584CAD"/>
    <w:rsid w:val="00584ECF"/>
    <w:rsid w:val="005856FB"/>
    <w:rsid w:val="0058642F"/>
    <w:rsid w:val="00587B25"/>
    <w:rsid w:val="00594ECF"/>
    <w:rsid w:val="005A12D5"/>
    <w:rsid w:val="005A35A4"/>
    <w:rsid w:val="005A5165"/>
    <w:rsid w:val="005A58A7"/>
    <w:rsid w:val="005D172C"/>
    <w:rsid w:val="005D4A6D"/>
    <w:rsid w:val="005E04DD"/>
    <w:rsid w:val="005E166D"/>
    <w:rsid w:val="005E34DC"/>
    <w:rsid w:val="005E7BA7"/>
    <w:rsid w:val="006041A4"/>
    <w:rsid w:val="00622202"/>
    <w:rsid w:val="006240E7"/>
    <w:rsid w:val="00626529"/>
    <w:rsid w:val="006347B8"/>
    <w:rsid w:val="00651622"/>
    <w:rsid w:val="00657D27"/>
    <w:rsid w:val="00661781"/>
    <w:rsid w:val="00667439"/>
    <w:rsid w:val="00675173"/>
    <w:rsid w:val="006775FC"/>
    <w:rsid w:val="006A2580"/>
    <w:rsid w:val="006A3083"/>
    <w:rsid w:val="006D42E7"/>
    <w:rsid w:val="006E0EDE"/>
    <w:rsid w:val="006E1757"/>
    <w:rsid w:val="006E48C7"/>
    <w:rsid w:val="006F05EC"/>
    <w:rsid w:val="006F4340"/>
    <w:rsid w:val="006F746B"/>
    <w:rsid w:val="00710270"/>
    <w:rsid w:val="00713398"/>
    <w:rsid w:val="007140FB"/>
    <w:rsid w:val="00715CBA"/>
    <w:rsid w:val="00725BE7"/>
    <w:rsid w:val="00751439"/>
    <w:rsid w:val="00764670"/>
    <w:rsid w:val="00773A95"/>
    <w:rsid w:val="00773F86"/>
    <w:rsid w:val="007757D8"/>
    <w:rsid w:val="007836DC"/>
    <w:rsid w:val="00785E9C"/>
    <w:rsid w:val="00791D78"/>
    <w:rsid w:val="00792A03"/>
    <w:rsid w:val="007958CE"/>
    <w:rsid w:val="007A1A05"/>
    <w:rsid w:val="007A21F0"/>
    <w:rsid w:val="007A70FD"/>
    <w:rsid w:val="007B4B0A"/>
    <w:rsid w:val="007D3822"/>
    <w:rsid w:val="007D4EA1"/>
    <w:rsid w:val="007F7188"/>
    <w:rsid w:val="00806D63"/>
    <w:rsid w:val="00813C43"/>
    <w:rsid w:val="00814235"/>
    <w:rsid w:val="00815E83"/>
    <w:rsid w:val="00830198"/>
    <w:rsid w:val="00837A68"/>
    <w:rsid w:val="00844964"/>
    <w:rsid w:val="0085241B"/>
    <w:rsid w:val="00856C3B"/>
    <w:rsid w:val="00872B8A"/>
    <w:rsid w:val="008744D6"/>
    <w:rsid w:val="00883C4D"/>
    <w:rsid w:val="00883F77"/>
    <w:rsid w:val="008B271C"/>
    <w:rsid w:val="008B4DF0"/>
    <w:rsid w:val="008C094B"/>
    <w:rsid w:val="008C0C65"/>
    <w:rsid w:val="008C2AE0"/>
    <w:rsid w:val="008D5494"/>
    <w:rsid w:val="008E7DD7"/>
    <w:rsid w:val="008F74C6"/>
    <w:rsid w:val="00904A09"/>
    <w:rsid w:val="009077ED"/>
    <w:rsid w:val="00925CB2"/>
    <w:rsid w:val="009279A3"/>
    <w:rsid w:val="00933460"/>
    <w:rsid w:val="009469E7"/>
    <w:rsid w:val="00951561"/>
    <w:rsid w:val="009517A0"/>
    <w:rsid w:val="009579C8"/>
    <w:rsid w:val="00970C5B"/>
    <w:rsid w:val="00970E00"/>
    <w:rsid w:val="00982DB4"/>
    <w:rsid w:val="00993892"/>
    <w:rsid w:val="009A0B07"/>
    <w:rsid w:val="009A559B"/>
    <w:rsid w:val="009B64B6"/>
    <w:rsid w:val="009B7349"/>
    <w:rsid w:val="009D1E52"/>
    <w:rsid w:val="009D41E7"/>
    <w:rsid w:val="009D778E"/>
    <w:rsid w:val="009E5353"/>
    <w:rsid w:val="009F7856"/>
    <w:rsid w:val="00A2753E"/>
    <w:rsid w:val="00A30589"/>
    <w:rsid w:val="00A42033"/>
    <w:rsid w:val="00A45D1E"/>
    <w:rsid w:val="00A513E2"/>
    <w:rsid w:val="00A923B8"/>
    <w:rsid w:val="00AA4F78"/>
    <w:rsid w:val="00AB7C33"/>
    <w:rsid w:val="00AC6ACC"/>
    <w:rsid w:val="00AF6D48"/>
    <w:rsid w:val="00AF712E"/>
    <w:rsid w:val="00B07F7B"/>
    <w:rsid w:val="00B110D5"/>
    <w:rsid w:val="00B24D61"/>
    <w:rsid w:val="00B377DE"/>
    <w:rsid w:val="00B466DD"/>
    <w:rsid w:val="00B52914"/>
    <w:rsid w:val="00B55B42"/>
    <w:rsid w:val="00B57278"/>
    <w:rsid w:val="00B71FEF"/>
    <w:rsid w:val="00B93A61"/>
    <w:rsid w:val="00B94792"/>
    <w:rsid w:val="00BA00EA"/>
    <w:rsid w:val="00BA183E"/>
    <w:rsid w:val="00BA1ED2"/>
    <w:rsid w:val="00BA4497"/>
    <w:rsid w:val="00BB38A5"/>
    <w:rsid w:val="00BB58B5"/>
    <w:rsid w:val="00BC402D"/>
    <w:rsid w:val="00BC5035"/>
    <w:rsid w:val="00BF2204"/>
    <w:rsid w:val="00C07125"/>
    <w:rsid w:val="00C10766"/>
    <w:rsid w:val="00C12ECE"/>
    <w:rsid w:val="00C131A6"/>
    <w:rsid w:val="00C13AEF"/>
    <w:rsid w:val="00C1462D"/>
    <w:rsid w:val="00C1472D"/>
    <w:rsid w:val="00C15B2B"/>
    <w:rsid w:val="00C162CD"/>
    <w:rsid w:val="00C25210"/>
    <w:rsid w:val="00C376EE"/>
    <w:rsid w:val="00C436FE"/>
    <w:rsid w:val="00C449C2"/>
    <w:rsid w:val="00C530F3"/>
    <w:rsid w:val="00C534EF"/>
    <w:rsid w:val="00C56B0B"/>
    <w:rsid w:val="00C655F0"/>
    <w:rsid w:val="00C677C0"/>
    <w:rsid w:val="00C80090"/>
    <w:rsid w:val="00C87ACD"/>
    <w:rsid w:val="00C93F8D"/>
    <w:rsid w:val="00C94107"/>
    <w:rsid w:val="00CA305A"/>
    <w:rsid w:val="00CA5BEE"/>
    <w:rsid w:val="00CB20A7"/>
    <w:rsid w:val="00CB2587"/>
    <w:rsid w:val="00CB77FF"/>
    <w:rsid w:val="00CC33AA"/>
    <w:rsid w:val="00CC63A9"/>
    <w:rsid w:val="00CE1260"/>
    <w:rsid w:val="00D12AFF"/>
    <w:rsid w:val="00D13019"/>
    <w:rsid w:val="00D20D59"/>
    <w:rsid w:val="00D21495"/>
    <w:rsid w:val="00D24CBF"/>
    <w:rsid w:val="00D41194"/>
    <w:rsid w:val="00D47370"/>
    <w:rsid w:val="00D57283"/>
    <w:rsid w:val="00D57425"/>
    <w:rsid w:val="00D6136B"/>
    <w:rsid w:val="00D64D46"/>
    <w:rsid w:val="00D65B21"/>
    <w:rsid w:val="00D66196"/>
    <w:rsid w:val="00D94F0F"/>
    <w:rsid w:val="00D97815"/>
    <w:rsid w:val="00DA3106"/>
    <w:rsid w:val="00DA5227"/>
    <w:rsid w:val="00DA67FB"/>
    <w:rsid w:val="00DB3F86"/>
    <w:rsid w:val="00DB66C9"/>
    <w:rsid w:val="00DC1580"/>
    <w:rsid w:val="00DC4ACE"/>
    <w:rsid w:val="00DD3C73"/>
    <w:rsid w:val="00DD4790"/>
    <w:rsid w:val="00DE3DDE"/>
    <w:rsid w:val="00DE5A4A"/>
    <w:rsid w:val="00DE6408"/>
    <w:rsid w:val="00DF1ED7"/>
    <w:rsid w:val="00DF4E97"/>
    <w:rsid w:val="00E01772"/>
    <w:rsid w:val="00E0523A"/>
    <w:rsid w:val="00E14E57"/>
    <w:rsid w:val="00E165E2"/>
    <w:rsid w:val="00E23A09"/>
    <w:rsid w:val="00E24AC6"/>
    <w:rsid w:val="00E270A9"/>
    <w:rsid w:val="00E347F0"/>
    <w:rsid w:val="00E373B5"/>
    <w:rsid w:val="00E44C8B"/>
    <w:rsid w:val="00E45385"/>
    <w:rsid w:val="00E479C3"/>
    <w:rsid w:val="00E627EA"/>
    <w:rsid w:val="00E755CD"/>
    <w:rsid w:val="00E76207"/>
    <w:rsid w:val="00E9368E"/>
    <w:rsid w:val="00EB78B6"/>
    <w:rsid w:val="00EC071F"/>
    <w:rsid w:val="00EC43FE"/>
    <w:rsid w:val="00EE30A1"/>
    <w:rsid w:val="00EE5298"/>
    <w:rsid w:val="00EF2E3F"/>
    <w:rsid w:val="00EF49EE"/>
    <w:rsid w:val="00EF4B7B"/>
    <w:rsid w:val="00EF5E55"/>
    <w:rsid w:val="00F0623D"/>
    <w:rsid w:val="00F146DC"/>
    <w:rsid w:val="00F14BDA"/>
    <w:rsid w:val="00F236BE"/>
    <w:rsid w:val="00F26358"/>
    <w:rsid w:val="00F3090E"/>
    <w:rsid w:val="00F32F6C"/>
    <w:rsid w:val="00F33C01"/>
    <w:rsid w:val="00F40546"/>
    <w:rsid w:val="00F44F6D"/>
    <w:rsid w:val="00F4544F"/>
    <w:rsid w:val="00F67798"/>
    <w:rsid w:val="00F70074"/>
    <w:rsid w:val="00F7233B"/>
    <w:rsid w:val="00F73215"/>
    <w:rsid w:val="00F81434"/>
    <w:rsid w:val="00F833A5"/>
    <w:rsid w:val="00F85776"/>
    <w:rsid w:val="00F860A9"/>
    <w:rsid w:val="00F90810"/>
    <w:rsid w:val="00F96B93"/>
    <w:rsid w:val="00FA3718"/>
    <w:rsid w:val="00FA70C2"/>
    <w:rsid w:val="00FB1300"/>
    <w:rsid w:val="00FC0306"/>
    <w:rsid w:val="00FC2864"/>
    <w:rsid w:val="00FD461E"/>
    <w:rsid w:val="00FD53D2"/>
    <w:rsid w:val="00FE142F"/>
    <w:rsid w:val="00FE5385"/>
    <w:rsid w:val="00FF2DA1"/>
    <w:rsid w:val="00FF73AE"/>
    <w:rsid w:val="0106CDE9"/>
    <w:rsid w:val="0A75A745"/>
    <w:rsid w:val="24E865D7"/>
    <w:rsid w:val="2C928BC9"/>
    <w:rsid w:val="38579E12"/>
    <w:rsid w:val="54908688"/>
    <w:rsid w:val="58AB6DAB"/>
    <w:rsid w:val="5E200CA8"/>
    <w:rsid w:val="6BFF87ED"/>
    <w:rsid w:val="76745408"/>
    <w:rsid w:val="7BF7C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90145"/>
  <w15:docId w15:val="{47427C5A-5D3D-4AE0-9EB1-B2B61405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5856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character" w:styleId="FootnoteReference">
    <w:name w:val="footnote reference"/>
    <w:basedOn w:val="DefaultParagraphFont"/>
    <w:uiPriority w:val="99"/>
    <w:unhideWhenUsed/>
    <w:rsid w:val="00FC03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e6060d-e029-4db5-821f-3d0f8e2de445" xsi:nil="true"/>
    <lcf76f155ced4ddcb4097134ff3c332f xmlns="c65868c8-8ba7-4e50-af2c-b84ccf67273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E6DAD166FAE4094F04BE7733F093C" ma:contentTypeVersion="12" ma:contentTypeDescription="Create a new document." ma:contentTypeScope="" ma:versionID="eb93777816505e608ef7c20e64c693fd">
  <xsd:schema xmlns:xsd="http://www.w3.org/2001/XMLSchema" xmlns:xs="http://www.w3.org/2001/XMLSchema" xmlns:p="http://schemas.microsoft.com/office/2006/metadata/properties" xmlns:ns2="c65868c8-8ba7-4e50-af2c-b84ccf67273d" xmlns:ns3="26e6060d-e029-4db5-821f-3d0f8e2de445" targetNamespace="http://schemas.microsoft.com/office/2006/metadata/properties" ma:root="true" ma:fieldsID="a14d684592384a90fa1b34eaac65656b" ns2:_="" ns3:_="">
    <xsd:import namespace="c65868c8-8ba7-4e50-af2c-b84ccf67273d"/>
    <xsd:import namespace="26e6060d-e029-4db5-821f-3d0f8e2de4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868c8-8ba7-4e50-af2c-b84ccf672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6060d-e029-4db5-821f-3d0f8e2de4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658e40-a15b-4c7e-a15b-75746c7f7ffc}" ma:internalName="TaxCatchAll" ma:showField="CatchAllData" ma:web="26e6060d-e029-4db5-821f-3d0f8e2de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05D90-881F-49C6-B5E2-601839158D54}">
  <ds:schemaRefs>
    <ds:schemaRef ds:uri="http://schemas.microsoft.com/sharepoint/v3/contenttype/forms"/>
  </ds:schemaRefs>
</ds:datastoreItem>
</file>

<file path=customXml/itemProps2.xml><?xml version="1.0" encoding="utf-8"?>
<ds:datastoreItem xmlns:ds="http://schemas.openxmlformats.org/officeDocument/2006/customXml" ds:itemID="{D01032DF-EAF3-4F7D-A0A6-0D92AE1807A1}">
  <ds:schemaRefs>
    <ds:schemaRef ds:uri="http://schemas.openxmlformats.org/officeDocument/2006/bibliography"/>
  </ds:schemaRefs>
</ds:datastoreItem>
</file>

<file path=customXml/itemProps3.xml><?xml version="1.0" encoding="utf-8"?>
<ds:datastoreItem xmlns:ds="http://schemas.openxmlformats.org/officeDocument/2006/customXml" ds:itemID="{02FBFCA5-9E72-4EA1-9B50-E9E9D6A19241}">
  <ds:schemaRefs>
    <ds:schemaRef ds:uri="http://schemas.microsoft.com/office/2006/metadata/properties"/>
    <ds:schemaRef ds:uri="http://schemas.microsoft.com/office/infopath/2007/PartnerControls"/>
    <ds:schemaRef ds:uri="4c51f348-d0d4-450d-a76b-033b89132869"/>
    <ds:schemaRef ds:uri="c7495ed7-3446-4eaa-9654-833b9acd7bac"/>
    <ds:schemaRef ds:uri="26e6060d-e029-4db5-821f-3d0f8e2de445"/>
    <ds:schemaRef ds:uri="c65868c8-8ba7-4e50-af2c-b84ccf67273d"/>
  </ds:schemaRefs>
</ds:datastoreItem>
</file>

<file path=customXml/itemProps4.xml><?xml version="1.0" encoding="utf-8"?>
<ds:datastoreItem xmlns:ds="http://schemas.openxmlformats.org/officeDocument/2006/customXml" ds:itemID="{44370473-EBD4-42C8-AE0D-B92DFB1BA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868c8-8ba7-4e50-af2c-b84ccf67273d"/>
    <ds:schemaRef ds:uri="26e6060d-e029-4db5-821f-3d0f8e2d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670</Words>
  <Characters>3808</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Daniel Triboi</cp:lastModifiedBy>
  <cp:revision>59</cp:revision>
  <cp:lastPrinted>2018-02-07T02:54:00Z</cp:lastPrinted>
  <dcterms:created xsi:type="dcterms:W3CDTF">2024-10-02T12:54:00Z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0x010100C79E6DAD166FAE4094F04BE7733F093C</vt:lpwstr>
  </property>
  <property fmtid="{D5CDD505-2E9C-101B-9397-08002B2CF9AE}" pid="3" name="MediaServiceImageTags">
    <vt:lpwstr/>
  </property>
  <property fmtid="{D5CDD505-2E9C-101B-9397-08002B2CF9AE}" pid="4" name="GrammarlyDocumentId">
    <vt:lpwstr>cde74b1807d93ad01be827a6248e54a2eb9c74a359a6372f36a69b2c91cb96d8</vt:lpwstr>
  </property>
</Properties>
</file>