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7D63" w14:textId="77777777" w:rsidR="00FA3718" w:rsidRPr="00D3210F" w:rsidRDefault="00FA371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</w:p>
    <w:p w14:paraId="3C9B39A3" w14:textId="77777777" w:rsidR="00D21495" w:rsidRPr="00D3210F" w:rsidRDefault="00D21495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</w:p>
    <w:p w14:paraId="587627F9" w14:textId="72A40236" w:rsidR="00C94107" w:rsidRPr="00D3210F" w:rsidRDefault="0057592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</w:pPr>
      <w:r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П</w:t>
      </w:r>
      <w:r w:rsidR="00D3210F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риложение </w:t>
      </w:r>
      <w:r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1</w:t>
      </w:r>
      <w:r w:rsidR="00952E5E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.</w:t>
      </w:r>
      <w:r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 Ф</w:t>
      </w:r>
      <w:r w:rsidR="00EC557E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орма </w:t>
      </w:r>
      <w:r w:rsidR="00764ADC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заявки на </w:t>
      </w:r>
      <w:r w:rsidR="00D54608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финансирование</w:t>
      </w:r>
    </w:p>
    <w:p w14:paraId="5D8D394B" w14:textId="77777777" w:rsidR="009579C8" w:rsidRPr="00D3210F" w:rsidRDefault="009579C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</w:p>
    <w:p w14:paraId="21DFD808" w14:textId="262DC64E" w:rsidR="00C94107" w:rsidRPr="00D3210F" w:rsidRDefault="00A6784D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  <w:r w:rsidRPr="00D3210F">
        <w:rPr>
          <w:rFonts w:ascii="Myriad Pro" w:hAnsi="Myriad Pro"/>
          <w:snapToGrid w:val="0"/>
          <w:color w:val="auto"/>
          <w:sz w:val="22"/>
          <w:szCs w:val="22"/>
          <w:lang w:val="ru-RU"/>
        </w:rPr>
        <w:t>Примечание: Заявитель (заявители) заполняют эту форму полностью. Информация излагается четко и кратко. Смета расходов должна быть пересчитана в долларах США</w:t>
      </w:r>
      <w:r w:rsidR="00DC4ACE" w:rsidRPr="00D3210F">
        <w:rPr>
          <w:rFonts w:ascii="Myriad Pro" w:hAnsi="Myriad Pro"/>
          <w:snapToGrid w:val="0"/>
          <w:color w:val="auto"/>
          <w:sz w:val="22"/>
          <w:szCs w:val="22"/>
          <w:lang w:val="ru-RU"/>
        </w:rPr>
        <w:t>.</w:t>
      </w:r>
    </w:p>
    <w:tbl>
      <w:tblPr>
        <w:tblStyle w:val="ListTable3-Accent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5338CC" w:rsidRPr="00521A37" w14:paraId="3875A2AA" w14:textId="77777777" w:rsidTr="00533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39421D95" w14:textId="1452DE5F" w:rsidR="005338CC" w:rsidRPr="00D3210F" w:rsidRDefault="004B70C8" w:rsidP="004B70C8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  <w:t xml:space="preserve">ИНФОРМАЦИЯ ОБ ОСНОВНОМ ЗАЯВИТЕЛЕ </w:t>
            </w:r>
            <w:r w:rsidR="006347B8" w:rsidRPr="0026213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(</w:t>
            </w:r>
            <w:r w:rsidR="004A523A" w:rsidRPr="0026213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организация с правого берега Днестра</w:t>
            </w:r>
            <w:r w:rsidR="006347B8" w:rsidRPr="0026213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)</w:t>
            </w:r>
          </w:p>
        </w:tc>
      </w:tr>
      <w:tr w:rsidR="00E9399D" w:rsidRPr="00521A37" w14:paraId="580AA77E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3EE1CD1" w14:textId="275AF10E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Полное наименование организации, подающей заявку</w:t>
            </w:r>
          </w:p>
        </w:tc>
        <w:tc>
          <w:tcPr>
            <w:tcW w:w="4961" w:type="dxa"/>
          </w:tcPr>
          <w:p w14:paraId="30D43539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37DBFC9B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BC87A2C" w14:textId="00461FA1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Телефон, вкл. сотовый телефон</w:t>
            </w:r>
          </w:p>
        </w:tc>
        <w:tc>
          <w:tcPr>
            <w:tcW w:w="4961" w:type="dxa"/>
          </w:tcPr>
          <w:p w14:paraId="4503A4F4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7D3676EE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D76A998" w14:textId="0A01487D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Электронная почта</w:t>
            </w:r>
          </w:p>
        </w:tc>
        <w:tc>
          <w:tcPr>
            <w:tcW w:w="4961" w:type="dxa"/>
          </w:tcPr>
          <w:p w14:paraId="1C54D32F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13F8CE24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D7D85E4" w14:textId="245C7C8B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Веб-сайт (если есть)</w:t>
            </w:r>
          </w:p>
        </w:tc>
        <w:tc>
          <w:tcPr>
            <w:tcW w:w="4961" w:type="dxa"/>
          </w:tcPr>
          <w:p w14:paraId="4386585D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4EF65596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B08F333" w14:textId="4E2B08B9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Фискальный код организации</w:t>
            </w:r>
          </w:p>
        </w:tc>
        <w:tc>
          <w:tcPr>
            <w:tcW w:w="4961" w:type="dxa"/>
          </w:tcPr>
          <w:p w14:paraId="3166C73E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521A37" w14:paraId="1F194AAB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E40F2" w14:textId="1E23AC72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Полное имя координатора проекта, должность</w:t>
            </w:r>
          </w:p>
        </w:tc>
        <w:tc>
          <w:tcPr>
            <w:tcW w:w="4961" w:type="dxa"/>
          </w:tcPr>
          <w:p w14:paraId="7E4E5B80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521A37" w14:paraId="2FCE4332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8523DB1" w14:textId="3435F5EF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Контактный номер координатора (тел./сотовый) </w:t>
            </w:r>
          </w:p>
        </w:tc>
        <w:tc>
          <w:tcPr>
            <w:tcW w:w="4961" w:type="dxa"/>
          </w:tcPr>
          <w:p w14:paraId="76157249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513C936F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6F4A591" w14:textId="516E8B89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Электронная почта координатора</w:t>
            </w:r>
          </w:p>
        </w:tc>
        <w:tc>
          <w:tcPr>
            <w:tcW w:w="4961" w:type="dxa"/>
          </w:tcPr>
          <w:p w14:paraId="42805B55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521A37" w14:paraId="5FBFC6B8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BF0F513" w14:textId="2EE33203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Номер банковского счета проекта в молдавских леях (IBAN) </w:t>
            </w:r>
          </w:p>
        </w:tc>
        <w:tc>
          <w:tcPr>
            <w:tcW w:w="4961" w:type="dxa"/>
          </w:tcPr>
          <w:p w14:paraId="05F69506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4A359187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75BE1" w14:textId="435CD157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Банковский код</w:t>
            </w:r>
          </w:p>
        </w:tc>
        <w:tc>
          <w:tcPr>
            <w:tcW w:w="4961" w:type="dxa"/>
          </w:tcPr>
          <w:p w14:paraId="75CCBB2D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7CD00568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41CBC57" w14:textId="2292CC0A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Название банка</w:t>
            </w:r>
          </w:p>
        </w:tc>
        <w:tc>
          <w:tcPr>
            <w:tcW w:w="4961" w:type="dxa"/>
          </w:tcPr>
          <w:p w14:paraId="5D721658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066FD3E6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36C6602" w14:textId="46E89CFA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Адрес банка</w:t>
            </w:r>
          </w:p>
        </w:tc>
        <w:tc>
          <w:tcPr>
            <w:tcW w:w="4961" w:type="dxa"/>
          </w:tcPr>
          <w:p w14:paraId="0092450E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521A37" w14:paraId="1169B36C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B20DFAC" w14:textId="43070F71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Полное имя и должности лиц(а) с правом подписи</w:t>
            </w:r>
          </w:p>
        </w:tc>
        <w:tc>
          <w:tcPr>
            <w:tcW w:w="4961" w:type="dxa"/>
          </w:tcPr>
          <w:p w14:paraId="0731828B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521A37" w14:paraId="385BB218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F14E041" w14:textId="68A4A79E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961" w:type="dxa"/>
          </w:tcPr>
          <w:p w14:paraId="7EEBD51D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29B8F980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0CC2699" w14:textId="395DF89A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Общее количество сотрудников</w:t>
            </w:r>
          </w:p>
        </w:tc>
        <w:tc>
          <w:tcPr>
            <w:tcW w:w="4961" w:type="dxa"/>
          </w:tcPr>
          <w:p w14:paraId="22F19A4B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0D046EDC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8487D91" w14:textId="44F28198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Опишите основные области работы подающего заявку субъекта </w:t>
            </w:r>
            <w:r w:rsidR="00BA6A25"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(макс. 700 символов)</w:t>
            </w:r>
          </w:p>
        </w:tc>
        <w:tc>
          <w:tcPr>
            <w:tcW w:w="4961" w:type="dxa"/>
          </w:tcPr>
          <w:p w14:paraId="5005E3E4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55D8AB6A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7E1D96E7" w14:textId="4F6F6E42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D3210F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u-RU"/>
              </w:rPr>
              <w:t>на проект</w:t>
            </w: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))</w:t>
            </w:r>
          </w:p>
        </w:tc>
        <w:tc>
          <w:tcPr>
            <w:tcW w:w="4961" w:type="dxa"/>
          </w:tcPr>
          <w:p w14:paraId="503329D5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1344DA98" w14:textId="77777777" w:rsidR="006F4340" w:rsidRPr="00D3210F" w:rsidRDefault="006F4340">
      <w:pPr>
        <w:rPr>
          <w:lang w:val="ru-RU"/>
        </w:rPr>
      </w:pPr>
    </w:p>
    <w:tbl>
      <w:tblPr>
        <w:tblStyle w:val="ListTable3-Accent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D3210F" w14:paraId="2ECC291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434F5F2" w14:textId="4A7BF910" w:rsidR="00C94107" w:rsidRPr="00D3210F" w:rsidRDefault="00155CC1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  <w:t>ИНФОРМАЦИЯ О СО-ЗАЯВИТЕЛЕ</w:t>
            </w:r>
          </w:p>
        </w:tc>
      </w:tr>
      <w:tr w:rsidR="0019563E" w:rsidRPr="00521A37" w14:paraId="52AD433E" w14:textId="77777777" w:rsidTr="00ED2C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69515203" w14:textId="08B848F0" w:rsidR="0019563E" w:rsidRPr="00D3210F" w:rsidRDefault="0019563E" w:rsidP="0019563E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Полное название организации со-заявителя</w:t>
            </w:r>
          </w:p>
        </w:tc>
        <w:tc>
          <w:tcPr>
            <w:tcW w:w="4961" w:type="dxa"/>
          </w:tcPr>
          <w:p w14:paraId="6FC42430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521A37" w14:paraId="6CE01B34" w14:textId="77777777" w:rsidTr="00ED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F97A76" w14:textId="52D47656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Полное имя координатора проекта со стороны организации со-заявителя (должность в организации)</w:t>
            </w:r>
          </w:p>
        </w:tc>
        <w:tc>
          <w:tcPr>
            <w:tcW w:w="4961" w:type="dxa"/>
          </w:tcPr>
          <w:p w14:paraId="0CDBF203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521A37" w14:paraId="4B56534D" w14:textId="77777777" w:rsidTr="00CF01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6C8089FB" w14:textId="31E7F781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Контактный номер координатора (тел./сотовый)</w:t>
            </w:r>
          </w:p>
        </w:tc>
        <w:tc>
          <w:tcPr>
            <w:tcW w:w="4961" w:type="dxa"/>
          </w:tcPr>
          <w:p w14:paraId="1A3A5833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521A37" w14:paraId="4B4E5C8B" w14:textId="77777777" w:rsidTr="00CF0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9C68258" w14:textId="71FE000A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Контактный телефон и адрес электронной почты координатора</w:t>
            </w:r>
          </w:p>
        </w:tc>
        <w:tc>
          <w:tcPr>
            <w:tcW w:w="4961" w:type="dxa"/>
          </w:tcPr>
          <w:p w14:paraId="5F834DD9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D3210F" w14:paraId="2C57AF24" w14:textId="77777777" w:rsidTr="00CF01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8410AC1" w14:textId="1BD0310B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Общее количество сотрудников</w:t>
            </w:r>
          </w:p>
        </w:tc>
        <w:tc>
          <w:tcPr>
            <w:tcW w:w="4961" w:type="dxa"/>
          </w:tcPr>
          <w:p w14:paraId="124641D1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D3210F" w14:paraId="0A562216" w14:textId="77777777" w:rsidTr="00CF0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AE6C51B" w14:textId="21A4E71D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lastRenderedPageBreak/>
              <w:t xml:space="preserve">Опишите основные направления деятельности организации co-заявителя, </w:t>
            </w:r>
            <w:r w:rsidR="00BA6A25"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(макс. 700 символов</w:t>
            </w:r>
            <w:r w:rsidR="00BA6A2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</w:tcPr>
          <w:p w14:paraId="42246C28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D3210F" w14:paraId="63A02E8F" w14:textId="77777777" w:rsidTr="00CF01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5665A85" w14:textId="6FD1F96F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D3210F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  <w:t>на проект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))</w:t>
            </w:r>
          </w:p>
        </w:tc>
        <w:tc>
          <w:tcPr>
            <w:tcW w:w="4961" w:type="dxa"/>
          </w:tcPr>
          <w:p w14:paraId="62AB6074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1DA461DF" w14:textId="77777777" w:rsidR="006E0EDE" w:rsidRPr="00D3210F" w:rsidRDefault="006E0EDE">
      <w:pPr>
        <w:rPr>
          <w:lang w:val="ru-RU"/>
        </w:rPr>
      </w:pPr>
    </w:p>
    <w:tbl>
      <w:tblPr>
        <w:tblStyle w:val="ListTable3-Accent1"/>
        <w:tblW w:w="9351" w:type="dxa"/>
        <w:tblLayout w:type="fixed"/>
        <w:tblLook w:val="0000" w:firstRow="0" w:lastRow="0" w:firstColumn="0" w:lastColumn="0" w:noHBand="0" w:noVBand="0"/>
      </w:tblPr>
      <w:tblGrid>
        <w:gridCol w:w="4957"/>
        <w:gridCol w:w="4394"/>
      </w:tblGrid>
      <w:tr w:rsidR="000C0C53" w:rsidRPr="00D3210F" w14:paraId="41F30BE0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D1C4E41" w14:textId="4668D814" w:rsidR="000C0C53" w:rsidRPr="00D3210F" w:rsidRDefault="00A95E95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  <w:t xml:space="preserve">ИНФОРМАЦИЯ О </w:t>
            </w:r>
            <w:r w:rsidR="008A0B77" w:rsidRPr="00D3210F">
              <w:rPr>
                <w:rFonts w:ascii="Myriad Pro" w:hAnsi="Myriad Pro"/>
                <w:b/>
                <w:color w:val="auto"/>
                <w:sz w:val="22"/>
                <w:szCs w:val="22"/>
                <w:lang w:val="ru-RU"/>
              </w:rPr>
              <w:t>ПРОЕКТE</w:t>
            </w:r>
          </w:p>
        </w:tc>
      </w:tr>
      <w:tr w:rsidR="000C0C53" w:rsidRPr="00D3210F" w14:paraId="39581B15" w14:textId="77777777" w:rsidTr="002957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41B5862" w14:textId="6E8E629A" w:rsidR="000C0C53" w:rsidRPr="00D3210F" w:rsidRDefault="000576FF" w:rsidP="000C0C53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Название проекта</w:t>
            </w:r>
          </w:p>
        </w:tc>
        <w:tc>
          <w:tcPr>
            <w:tcW w:w="4394" w:type="dxa"/>
          </w:tcPr>
          <w:p w14:paraId="481A706F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521A37" w14:paraId="460D7A31" w14:textId="77777777" w:rsidTr="0029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413B66C" w14:textId="2ABF1DA8" w:rsidR="000C0C53" w:rsidRPr="00D3210F" w:rsidRDefault="00C9137B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Область </w:t>
            </w:r>
            <w:r w:rsidR="00FC5F22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интервенци</w:t>
            </w:r>
            <w:r w:rsidR="006E2665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и</w:t>
            </w:r>
            <w:r w:rsidR="00FC5F22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(предоставляемая социальная услуга)</w:t>
            </w:r>
          </w:p>
        </w:tc>
        <w:tc>
          <w:tcPr>
            <w:tcW w:w="4394" w:type="dxa"/>
          </w:tcPr>
          <w:p w14:paraId="0349ECC9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D3210F" w14:paraId="381ACD6E" w14:textId="77777777" w:rsidTr="002957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E1572DD" w14:textId="1D7DF467" w:rsidR="000C0C53" w:rsidRPr="00D3210F" w:rsidRDefault="00174F8A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Период реализации (месяцы)</w:t>
            </w:r>
          </w:p>
        </w:tc>
        <w:tc>
          <w:tcPr>
            <w:tcW w:w="4394" w:type="dxa"/>
          </w:tcPr>
          <w:p w14:paraId="67E43038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521A37" w14:paraId="6AD2FF38" w14:textId="77777777" w:rsidTr="0029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747BCD0" w14:textId="25FBF356" w:rsidR="000C0C53" w:rsidRPr="00D3210F" w:rsidRDefault="0029571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Общий бюджет проекта (долл. США)</w:t>
            </w:r>
          </w:p>
        </w:tc>
        <w:tc>
          <w:tcPr>
            <w:tcW w:w="4394" w:type="dxa"/>
          </w:tcPr>
          <w:p w14:paraId="16237F30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D3210F" w14:paraId="49CA9B64" w14:textId="77777777" w:rsidTr="002957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B95FCAF" w14:textId="0D047973" w:rsidR="000C0C53" w:rsidRPr="00D3210F" w:rsidRDefault="0029571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Сумма софинансирования (при наличии)</w:t>
            </w:r>
          </w:p>
        </w:tc>
        <w:tc>
          <w:tcPr>
            <w:tcW w:w="4394" w:type="dxa"/>
          </w:tcPr>
          <w:p w14:paraId="040B8A70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01569695" w14:textId="77777777" w:rsidR="000C0C53" w:rsidRPr="00D3210F" w:rsidRDefault="000C0C53">
      <w:pPr>
        <w:rPr>
          <w:lang w:val="ru-RU"/>
        </w:rPr>
      </w:pPr>
    </w:p>
    <w:tbl>
      <w:tblPr>
        <w:tblStyle w:val="ListTable3-Accent1"/>
        <w:tblW w:w="9351" w:type="dxa"/>
        <w:tblLayout w:type="fixed"/>
        <w:tblLook w:val="0000" w:firstRow="0" w:lastRow="0" w:firstColumn="0" w:lastColumn="0" w:noHBand="0" w:noVBand="0"/>
      </w:tblPr>
      <w:tblGrid>
        <w:gridCol w:w="3542"/>
        <w:gridCol w:w="5809"/>
      </w:tblGrid>
      <w:tr w:rsidR="00FF2DA1" w:rsidRPr="00D3210F" w14:paraId="581E1104" w14:textId="77777777" w:rsidTr="00FA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E3B6853" w14:textId="72645DD2" w:rsidR="00CC33AA" w:rsidRPr="00D3210F" w:rsidRDefault="005842A2" w:rsidP="007140FB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u-RU"/>
              </w:rPr>
            </w:pPr>
            <w:r w:rsidRPr="00D3210F">
              <w:rPr>
                <w:rFonts w:ascii="Myriad Pro" w:hAnsi="Myriad Pro"/>
                <w:b/>
                <w:color w:val="auto"/>
                <w:sz w:val="22"/>
                <w:szCs w:val="22"/>
                <w:lang w:val="ru-RU"/>
              </w:rPr>
              <w:t>ОПИСАНИЕ ПРОЕКТА</w:t>
            </w:r>
          </w:p>
        </w:tc>
      </w:tr>
      <w:tr w:rsidR="008C0C65" w:rsidRPr="00521A37" w14:paraId="566472ED" w14:textId="77777777" w:rsidTr="002420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hideMark/>
          </w:tcPr>
          <w:p w14:paraId="46B2DA10" w14:textId="4F61AC73" w:rsidR="008C0C65" w:rsidRPr="00D3210F" w:rsidRDefault="00224781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(пожалуйста, ответьте максимум 3000 </w:t>
            </w:r>
            <w:r w:rsidR="00BA6A25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символов 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на каждый из приведенных ниже вопросов)</w:t>
            </w:r>
          </w:p>
        </w:tc>
      </w:tr>
      <w:tr w:rsidR="009B64B6" w:rsidRPr="00521A37" w14:paraId="111C4206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696B0F" w14:textId="665CCBCA" w:rsidR="00C94107" w:rsidRPr="00D3210F" w:rsidRDefault="0014505F" w:rsidP="00FD7C2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Какая целевая уязвимая группа/группы</w:t>
            </w:r>
            <w:r w:rsidR="001C2AA2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?</w:t>
            </w:r>
          </w:p>
        </w:tc>
        <w:tc>
          <w:tcPr>
            <w:tcW w:w="5809" w:type="dxa"/>
          </w:tcPr>
          <w:p w14:paraId="331D9650" w14:textId="7D873E6D" w:rsidR="00C94107" w:rsidRPr="00D3210F" w:rsidRDefault="00C94107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FC2864" w:rsidRPr="00521A37" w14:paraId="18355C30" w14:textId="77777777" w:rsidTr="00FD7C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1255A423" w14:textId="5B40DCB6" w:rsidR="00FC2864" w:rsidRPr="00D3210F" w:rsidRDefault="00C06969" w:rsidP="00FD7C2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Населенны</w:t>
            </w:r>
            <w:r w:rsidR="0039623A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й/</w:t>
            </w: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е пункт</w:t>
            </w:r>
            <w:r w:rsidR="0039623A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/</w:t>
            </w: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ы в котор</w:t>
            </w:r>
            <w:r w:rsidR="0039623A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ом/</w:t>
            </w: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ых будет осуществляться проект</w:t>
            </w:r>
            <w:r w:rsidR="00FD461E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?</w:t>
            </w:r>
          </w:p>
        </w:tc>
        <w:tc>
          <w:tcPr>
            <w:tcW w:w="5809" w:type="dxa"/>
          </w:tcPr>
          <w:p w14:paraId="7A8695FF" w14:textId="77777777" w:rsidR="00FC2864" w:rsidRPr="00D3210F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FC2864" w:rsidRPr="00521A37" w14:paraId="6FE45622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54094DB" w14:textId="47A244D3" w:rsidR="00FC2864" w:rsidRPr="00D3210F" w:rsidRDefault="00B51DB0" w:rsidP="00FD7C2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Каковы цель и задачи проекта?</w:t>
            </w:r>
          </w:p>
        </w:tc>
        <w:tc>
          <w:tcPr>
            <w:tcW w:w="5809" w:type="dxa"/>
          </w:tcPr>
          <w:p w14:paraId="499B8FB1" w14:textId="77777777" w:rsidR="00FC2864" w:rsidRPr="00D3210F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9B64B6" w:rsidRPr="00D3210F" w14:paraId="1A2B8E18" w14:textId="77777777" w:rsidTr="00FD7C2E">
        <w:trPr>
          <w:trHeight w:val="5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5F451ACA" w14:textId="45C89A8D" w:rsidR="000C40AC" w:rsidRPr="00D3210F" w:rsidRDefault="00D9670C" w:rsidP="00FD7C2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Кто является бенефициарами проекта</w:t>
            </w:r>
            <w:r w:rsidR="00713398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?</w:t>
            </w:r>
          </w:p>
        </w:tc>
        <w:tc>
          <w:tcPr>
            <w:tcW w:w="5809" w:type="dxa"/>
          </w:tcPr>
          <w:p w14:paraId="7921A107" w14:textId="77777777" w:rsidR="000C40AC" w:rsidRPr="00D3210F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9B64B6" w:rsidRPr="00521A37" w14:paraId="1A5BDCA7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52AD734" w14:textId="234D31E1" w:rsidR="007A70FD" w:rsidRPr="00D3210F" w:rsidRDefault="00D9670C" w:rsidP="00FD7C2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  <w:r w:rsidRPr="00D3210F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  <w:t>Обоснуйте необходимость проекта (опишите проблему/проблемы и способы их решения).</w:t>
            </w:r>
          </w:p>
        </w:tc>
        <w:tc>
          <w:tcPr>
            <w:tcW w:w="5809" w:type="dxa"/>
          </w:tcPr>
          <w:p w14:paraId="0E8834BD" w14:textId="62B98F13" w:rsidR="007A70FD" w:rsidRPr="00D3210F" w:rsidRDefault="007A70FD" w:rsidP="007140FB">
            <w:pPr>
              <w:widowControl w:val="0"/>
              <w:suppressAutoHyphens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8C0C65" w:rsidRPr="00D3210F" w14:paraId="4604BC43" w14:textId="77777777" w:rsidTr="00FD7C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E71BE2" w14:textId="628A07A7" w:rsidR="008C0C65" w:rsidRPr="00D3210F" w:rsidRDefault="00BE50AA" w:rsidP="00FD7C2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>Устойчивость проекта</w:t>
            </w:r>
          </w:p>
        </w:tc>
        <w:tc>
          <w:tcPr>
            <w:tcW w:w="5809" w:type="dxa"/>
          </w:tcPr>
          <w:p w14:paraId="662574F5" w14:textId="77777777" w:rsidR="008C0C65" w:rsidRPr="00D3210F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8C0C65" w:rsidRPr="00D3210F" w14:paraId="43AA643D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B013876" w14:textId="1FF53792" w:rsidR="008C0C65" w:rsidRPr="00D3210F" w:rsidRDefault="00DD56B8" w:rsidP="00FD7C2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>Види</w:t>
            </w:r>
            <w:r w:rsidR="000501D9"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 xml:space="preserve">мость </w:t>
            </w:r>
            <w:r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>проекта</w:t>
            </w:r>
          </w:p>
        </w:tc>
        <w:tc>
          <w:tcPr>
            <w:tcW w:w="5809" w:type="dxa"/>
          </w:tcPr>
          <w:p w14:paraId="78DFFAEE" w14:textId="77777777" w:rsidR="008C0C65" w:rsidRPr="00D3210F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1877EB56" w14:textId="77933F5D" w:rsidR="006C12E9" w:rsidRDefault="006C12E9" w:rsidP="006C12E9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MD"/>
        </w:rPr>
      </w:pPr>
    </w:p>
    <w:p w14:paraId="57CDD26E" w14:textId="77777777" w:rsidR="006C12E9" w:rsidRDefault="006C12E9" w:rsidP="006C12E9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MD"/>
        </w:rPr>
      </w:pPr>
    </w:p>
    <w:p w14:paraId="65488849" w14:textId="77777777" w:rsidR="006C12E9" w:rsidRDefault="006C12E9" w:rsidP="006C12E9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MD"/>
        </w:rPr>
      </w:pPr>
    </w:p>
    <w:p w14:paraId="073ACC65" w14:textId="77777777" w:rsidR="006C12E9" w:rsidRDefault="006C12E9" w:rsidP="006C12E9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MD"/>
        </w:rPr>
      </w:pPr>
    </w:p>
    <w:p w14:paraId="720F1A33" w14:textId="77777777" w:rsidR="00521A37" w:rsidRDefault="00521A37" w:rsidP="00521A37">
      <w:pPr>
        <w:rPr>
          <w:lang w:val="ro-MD"/>
        </w:rPr>
      </w:pPr>
    </w:p>
    <w:p w14:paraId="194AB57F" w14:textId="77777777" w:rsidR="00521A37" w:rsidRDefault="00521A37" w:rsidP="00521A37">
      <w:pPr>
        <w:rPr>
          <w:lang w:val="ro-MD"/>
        </w:rPr>
      </w:pPr>
    </w:p>
    <w:p w14:paraId="3D231D43" w14:textId="77777777" w:rsidR="00521A37" w:rsidRDefault="00521A37" w:rsidP="00521A37">
      <w:pPr>
        <w:rPr>
          <w:lang w:val="ro-MD"/>
        </w:rPr>
      </w:pPr>
    </w:p>
    <w:p w14:paraId="6981E082" w14:textId="77777777" w:rsidR="00521A37" w:rsidRDefault="00521A37" w:rsidP="00521A37">
      <w:pPr>
        <w:rPr>
          <w:lang w:val="ro-MD"/>
        </w:rPr>
      </w:pPr>
    </w:p>
    <w:p w14:paraId="1F6B54D2" w14:textId="77777777" w:rsidR="00521A37" w:rsidRPr="00521A37" w:rsidRDefault="00521A37" w:rsidP="00521A37">
      <w:pPr>
        <w:rPr>
          <w:lang w:val="ro-MD"/>
        </w:rPr>
      </w:pPr>
    </w:p>
    <w:p w14:paraId="38A1435B" w14:textId="7FD897F6" w:rsidR="006C12E9" w:rsidRPr="00BB18A6" w:rsidRDefault="006C12E9" w:rsidP="006C12E9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u-RU"/>
        </w:rPr>
      </w:pPr>
      <w:r w:rsidRPr="00BB18A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u-RU"/>
        </w:rPr>
        <w:lastRenderedPageBreak/>
        <w:t>ПРИЛОЖЕНИЕ 2. О</w:t>
      </w:r>
      <w:r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u-RU"/>
        </w:rPr>
        <w:t>писание проекта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8"/>
        <w:gridCol w:w="651"/>
        <w:gridCol w:w="511"/>
        <w:gridCol w:w="500"/>
        <w:gridCol w:w="638"/>
        <w:gridCol w:w="7"/>
        <w:gridCol w:w="1520"/>
        <w:gridCol w:w="2410"/>
      </w:tblGrid>
      <w:tr w:rsidR="006C12E9" w:rsidRPr="00FC1122" w14:paraId="64C68AAA" w14:textId="77777777" w:rsidTr="007A1343">
        <w:trPr>
          <w:trHeight w:val="278"/>
        </w:trPr>
        <w:tc>
          <w:tcPr>
            <w:tcW w:w="10065" w:type="dxa"/>
            <w:gridSpan w:val="8"/>
            <w:shd w:val="clear" w:color="auto" w:fill="FFFFFF"/>
          </w:tcPr>
          <w:p w14:paraId="1DA1D71F" w14:textId="77777777" w:rsidR="006C12E9" w:rsidRPr="00FC1122" w:rsidRDefault="006C12E9" w:rsidP="006C12E9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/>
                <w:b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sz w:val="24"/>
                <w:szCs w:val="24"/>
                <w:lang w:val="ru-RU"/>
              </w:rPr>
              <w:t>Цель проекта</w:t>
            </w:r>
          </w:p>
        </w:tc>
      </w:tr>
      <w:tr w:rsidR="006C12E9" w:rsidRPr="00FC1122" w14:paraId="544587CF" w14:textId="77777777" w:rsidTr="007A1343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2FC283C2" w14:textId="77777777" w:rsidR="006C12E9" w:rsidRPr="00FC1122" w:rsidRDefault="006C12E9" w:rsidP="007A1343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eastAsia="Batang" w:hAnsi="Myriad Pro" w:cs="Arial"/>
                <w:i/>
                <w:iCs/>
                <w:sz w:val="20"/>
                <w:szCs w:val="20"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проблему, которую предлагается решить путем реализации предлагаемого проекта. (не более 4000 знаков)</w:t>
            </w:r>
          </w:p>
        </w:tc>
      </w:tr>
      <w:tr w:rsidR="006C12E9" w:rsidRPr="00FC1122" w14:paraId="394B45E9" w14:textId="77777777" w:rsidTr="007A1343">
        <w:trPr>
          <w:trHeight w:val="305"/>
        </w:trPr>
        <w:tc>
          <w:tcPr>
            <w:tcW w:w="10065" w:type="dxa"/>
            <w:gridSpan w:val="8"/>
            <w:shd w:val="clear" w:color="auto" w:fill="FFFFFF"/>
          </w:tcPr>
          <w:p w14:paraId="0A780457" w14:textId="77777777" w:rsidR="006C12E9" w:rsidRPr="00FC1122" w:rsidRDefault="006C12E9" w:rsidP="006C12E9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sz w:val="24"/>
                <w:szCs w:val="24"/>
                <w:lang w:val="ru-RU"/>
              </w:rPr>
              <w:t>Задачи проекта</w:t>
            </w:r>
          </w:p>
        </w:tc>
      </w:tr>
      <w:tr w:rsidR="006C12E9" w:rsidRPr="00FC1122" w14:paraId="1D3C94F8" w14:textId="77777777" w:rsidTr="007A1343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17C5E05A" w14:textId="77777777" w:rsidR="006C12E9" w:rsidRPr="00FC1122" w:rsidRDefault="006C12E9" w:rsidP="007A1343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Каковы задачи, которые в итоге должен достичь предлагаемый проект. Задачи должны быть SMART (не более 4000 знаков).</w:t>
            </w:r>
          </w:p>
        </w:tc>
      </w:tr>
      <w:tr w:rsidR="006C12E9" w:rsidRPr="00FC1122" w14:paraId="7F40B46B" w14:textId="77777777" w:rsidTr="007A1343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382BB161" w14:textId="77777777" w:rsidR="006C12E9" w:rsidRPr="00FC1122" w:rsidRDefault="006C12E9" w:rsidP="006C12E9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sz w:val="24"/>
                <w:szCs w:val="24"/>
                <w:lang w:val="ru-RU"/>
              </w:rPr>
              <w:t>Качественные результаты</w:t>
            </w:r>
          </w:p>
        </w:tc>
      </w:tr>
      <w:tr w:rsidR="006C12E9" w:rsidRPr="00521A37" w14:paraId="407D8E3C" w14:textId="77777777" w:rsidTr="007A1343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7056796F" w14:textId="77777777" w:rsidR="006C12E9" w:rsidRPr="00FC1122" w:rsidRDefault="006C12E9" w:rsidP="007A1343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Каковы целевые качественные результаты после реализации проекта (не более 4000 знаков).</w:t>
            </w:r>
          </w:p>
        </w:tc>
      </w:tr>
      <w:tr w:rsidR="006C12E9" w:rsidRPr="00FC1122" w14:paraId="77EFC64C" w14:textId="77777777" w:rsidTr="007A1343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2BC677D4" w14:textId="77777777" w:rsidR="006C12E9" w:rsidRPr="00FC1122" w:rsidRDefault="006C12E9" w:rsidP="006C12E9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sz w:val="24"/>
                <w:szCs w:val="24"/>
                <w:lang w:val="ru-RU"/>
              </w:rPr>
              <w:t>Количественные результаты</w:t>
            </w:r>
          </w:p>
        </w:tc>
      </w:tr>
      <w:tr w:rsidR="006C12E9" w:rsidRPr="00521A37" w14:paraId="7898536F" w14:textId="77777777" w:rsidTr="007A1343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449739FC" w14:textId="77777777" w:rsidR="006C12E9" w:rsidRPr="00FC1122" w:rsidRDefault="006C12E9" w:rsidP="007A1343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Каковы целевые количественные результаты после реализации проекта (не более 4000 знаков).</w:t>
            </w:r>
          </w:p>
        </w:tc>
      </w:tr>
      <w:tr w:rsidR="006C12E9" w:rsidRPr="00FC1122" w14:paraId="68F71E12" w14:textId="77777777" w:rsidTr="007A1343">
        <w:trPr>
          <w:trHeight w:val="161"/>
        </w:trPr>
        <w:tc>
          <w:tcPr>
            <w:tcW w:w="10065" w:type="dxa"/>
            <w:gridSpan w:val="8"/>
            <w:tcBorders>
              <w:bottom w:val="nil"/>
            </w:tcBorders>
            <w:shd w:val="clear" w:color="auto" w:fill="FFFFFF"/>
          </w:tcPr>
          <w:p w14:paraId="06C5AFD4" w14:textId="77777777" w:rsidR="006C12E9" w:rsidRPr="00FC1122" w:rsidRDefault="006C12E9" w:rsidP="006C12E9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bCs/>
                <w:sz w:val="24"/>
                <w:szCs w:val="24"/>
                <w:lang w:val="ru-RU"/>
              </w:rPr>
              <w:t>План действий</w:t>
            </w:r>
          </w:p>
        </w:tc>
      </w:tr>
      <w:tr w:rsidR="006C12E9" w:rsidRPr="00521A37" w14:paraId="00812DB1" w14:textId="77777777" w:rsidTr="007A1343">
        <w:trPr>
          <w:trHeight w:val="173"/>
        </w:trPr>
        <w:tc>
          <w:tcPr>
            <w:tcW w:w="10065" w:type="dxa"/>
            <w:gridSpan w:val="8"/>
            <w:tcBorders>
              <w:top w:val="nil"/>
            </w:tcBorders>
            <w:shd w:val="clear" w:color="auto" w:fill="FFFFFF"/>
          </w:tcPr>
          <w:p w14:paraId="6B49925F" w14:textId="77777777" w:rsidR="006C12E9" w:rsidRPr="00FC1122" w:rsidRDefault="006C12E9" w:rsidP="007A1343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i/>
                <w:iCs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ожидаемые результаты и итоги, которые должны быть получены, а также мероприятия, которые будут выполнены для достижения результатов и итогов. Пожалуйста, следуйте логическому и четко определенному пути, в котором каждое последующее действие является результатом предыдущих (при необходимости добавьте строки).</w:t>
            </w:r>
          </w:p>
        </w:tc>
      </w:tr>
      <w:tr w:rsidR="006C12E9" w:rsidRPr="00521A37" w14:paraId="33EC1034" w14:textId="77777777" w:rsidTr="007A1343">
        <w:tblPrEx>
          <w:shd w:val="clear" w:color="auto" w:fill="auto"/>
        </w:tblPrEx>
        <w:trPr>
          <w:cantSplit/>
          <w:trHeight w:val="195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14:paraId="76C2976B" w14:textId="77777777" w:rsidR="006C12E9" w:rsidRPr="00FC1122" w:rsidRDefault="006C12E9" w:rsidP="007A1343">
            <w:pPr>
              <w:spacing w:before="60"/>
              <w:jc w:val="center"/>
              <w:rPr>
                <w:rFonts w:ascii="Myriad Pro" w:hAnsi="Myriad Pro"/>
                <w:b/>
                <w:bCs/>
                <w:sz w:val="18"/>
                <w:vertAlign w:val="superscript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lang w:val="ru-RU"/>
              </w:rPr>
              <w:t>ЗАПЛАНИРОВАННЫЕ ДЕЙСТВИЯ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2237E5F3" w14:textId="77777777" w:rsidR="006C12E9" w:rsidRPr="00FC1122" w:rsidRDefault="006C12E9" w:rsidP="007A1343">
            <w:pPr>
              <w:jc w:val="center"/>
              <w:rPr>
                <w:rFonts w:ascii="Myriad Pro" w:hAnsi="Myriad Pro"/>
                <w:b/>
                <w:bCs/>
                <w:sz w:val="18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lang w:val="ru-RU"/>
              </w:rPr>
              <w:t>Таймлайн (квартал)</w:t>
            </w:r>
          </w:p>
        </w:tc>
        <w:tc>
          <w:tcPr>
            <w:tcW w:w="1527" w:type="dxa"/>
            <w:gridSpan w:val="2"/>
            <w:vMerge w:val="restart"/>
            <w:shd w:val="clear" w:color="auto" w:fill="auto"/>
            <w:vAlign w:val="center"/>
          </w:tcPr>
          <w:p w14:paraId="557D66E1" w14:textId="77777777" w:rsidR="006C12E9" w:rsidRPr="00FC1122" w:rsidRDefault="006C12E9" w:rsidP="007A1343">
            <w:pPr>
              <w:jc w:val="center"/>
              <w:rPr>
                <w:rFonts w:ascii="Myriad Pro" w:hAnsi="Myriad Pro"/>
                <w:b/>
                <w:bCs/>
                <w:sz w:val="18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lang w:val="ru-RU"/>
              </w:rPr>
              <w:t>Планируемый бюджет (долл. США))</w:t>
            </w:r>
          </w:p>
        </w:tc>
        <w:tc>
          <w:tcPr>
            <w:tcW w:w="2410" w:type="dxa"/>
            <w:vMerge w:val="restart"/>
            <w:vAlign w:val="center"/>
          </w:tcPr>
          <w:p w14:paraId="46E0AA24" w14:textId="77777777" w:rsidR="006C12E9" w:rsidRPr="00FC1122" w:rsidRDefault="006C12E9" w:rsidP="007A1343">
            <w:pPr>
              <w:jc w:val="center"/>
              <w:rPr>
                <w:rFonts w:ascii="Myriad Pro" w:hAnsi="Myriad Pro"/>
                <w:b/>
                <w:bCs/>
                <w:sz w:val="18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lang w:val="ru-RU"/>
              </w:rPr>
              <w:t>Ответственная организация (ведущий/со-партнер)</w:t>
            </w:r>
          </w:p>
        </w:tc>
      </w:tr>
      <w:tr w:rsidR="006C12E9" w:rsidRPr="00FC1122" w14:paraId="607ADCA0" w14:textId="77777777" w:rsidTr="007A1343">
        <w:tblPrEx>
          <w:shd w:val="clear" w:color="auto" w:fill="auto"/>
        </w:tblPrEx>
        <w:trPr>
          <w:cantSplit/>
          <w:trHeight w:val="467"/>
        </w:trPr>
        <w:tc>
          <w:tcPr>
            <w:tcW w:w="3828" w:type="dxa"/>
            <w:vMerge/>
            <w:shd w:val="clear" w:color="auto" w:fill="auto"/>
            <w:vAlign w:val="center"/>
          </w:tcPr>
          <w:p w14:paraId="02366EAA" w14:textId="77777777" w:rsidR="006C12E9" w:rsidRPr="00FC1122" w:rsidRDefault="006C12E9" w:rsidP="007A1343">
            <w:pPr>
              <w:jc w:val="center"/>
              <w:rPr>
                <w:rFonts w:ascii="Myriad Pro" w:hAnsi="Myriad Pro"/>
                <w:sz w:val="18"/>
                <w:lang w:val="ru-RU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02614" w14:textId="77777777" w:rsidR="006C12E9" w:rsidRPr="00FC1122" w:rsidRDefault="006C12E9" w:rsidP="007A1343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К1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1C18F" w14:textId="77777777" w:rsidR="006C12E9" w:rsidRPr="00FC1122" w:rsidRDefault="006C12E9" w:rsidP="007A1343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К2</w:t>
            </w:r>
          </w:p>
        </w:tc>
        <w:tc>
          <w:tcPr>
            <w:tcW w:w="500" w:type="dxa"/>
            <w:vAlign w:val="center"/>
          </w:tcPr>
          <w:p w14:paraId="5B6B51E8" w14:textId="77777777" w:rsidR="006C12E9" w:rsidRPr="00FC1122" w:rsidRDefault="006C12E9" w:rsidP="007A1343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К3</w:t>
            </w:r>
          </w:p>
        </w:tc>
        <w:tc>
          <w:tcPr>
            <w:tcW w:w="638" w:type="dxa"/>
            <w:vAlign w:val="center"/>
          </w:tcPr>
          <w:p w14:paraId="3F320BA5" w14:textId="77777777" w:rsidR="006C12E9" w:rsidRPr="00FC1122" w:rsidRDefault="006C12E9" w:rsidP="007A1343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К4</w:t>
            </w:r>
          </w:p>
        </w:tc>
        <w:tc>
          <w:tcPr>
            <w:tcW w:w="1527" w:type="dxa"/>
            <w:gridSpan w:val="2"/>
            <w:vMerge/>
            <w:shd w:val="clear" w:color="auto" w:fill="auto"/>
            <w:vAlign w:val="center"/>
          </w:tcPr>
          <w:p w14:paraId="7DF59506" w14:textId="77777777" w:rsidR="006C12E9" w:rsidRPr="00FC1122" w:rsidRDefault="006C12E9" w:rsidP="007A1343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</w:p>
        </w:tc>
        <w:tc>
          <w:tcPr>
            <w:tcW w:w="2410" w:type="dxa"/>
            <w:vMerge/>
          </w:tcPr>
          <w:p w14:paraId="51631073" w14:textId="77777777" w:rsidR="006C12E9" w:rsidRPr="00FC1122" w:rsidRDefault="006C12E9" w:rsidP="007A1343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</w:p>
        </w:tc>
      </w:tr>
      <w:tr w:rsidR="006C12E9" w:rsidRPr="00FC1122" w14:paraId="07B8D90D" w14:textId="77777777" w:rsidTr="007A1343">
        <w:tblPrEx>
          <w:shd w:val="clear" w:color="auto" w:fill="auto"/>
        </w:tblPrEx>
        <w:trPr>
          <w:cantSplit/>
          <w:trHeight w:val="335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14:paraId="646EBF96" w14:textId="77777777" w:rsidR="006C12E9" w:rsidRPr="00FC1122" w:rsidRDefault="006C12E9" w:rsidP="007A1343">
            <w:pPr>
              <w:rPr>
                <w:rFonts w:ascii="Myriad Pro" w:hAnsi="Myriad Pro"/>
                <w:b/>
                <w:bCs/>
                <w:sz w:val="18"/>
                <w:szCs w:val="18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szCs w:val="18"/>
                <w:lang w:val="ru-RU"/>
              </w:rPr>
              <w:t>Результат 1</w:t>
            </w:r>
          </w:p>
        </w:tc>
      </w:tr>
      <w:tr w:rsidR="006C12E9" w:rsidRPr="00FC1122" w14:paraId="0E67626A" w14:textId="77777777" w:rsidTr="007A1343">
        <w:tblPrEx>
          <w:shd w:val="clear" w:color="auto" w:fill="auto"/>
        </w:tblPrEx>
        <w:trPr>
          <w:cantSplit/>
          <w:trHeight w:val="289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14:paraId="596B8F5A" w14:textId="77777777" w:rsidR="006C12E9" w:rsidRPr="00FC1122" w:rsidRDefault="006C12E9" w:rsidP="007A1343">
            <w:pPr>
              <w:jc w:val="both"/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u-RU"/>
              </w:rPr>
              <w:t>Итог 1.1</w:t>
            </w:r>
          </w:p>
        </w:tc>
      </w:tr>
      <w:tr w:rsidR="006C12E9" w:rsidRPr="00FC1122" w14:paraId="6326A076" w14:textId="77777777" w:rsidTr="007A1343">
        <w:tblPrEx>
          <w:shd w:val="clear" w:color="auto" w:fill="auto"/>
        </w:tblPrEx>
        <w:trPr>
          <w:cantSplit/>
          <w:trHeight w:val="239"/>
        </w:trPr>
        <w:tc>
          <w:tcPr>
            <w:tcW w:w="3828" w:type="dxa"/>
            <w:shd w:val="clear" w:color="auto" w:fill="auto"/>
          </w:tcPr>
          <w:p w14:paraId="2F373382" w14:textId="77777777" w:rsidR="006C12E9" w:rsidRPr="00FC1122" w:rsidRDefault="006C12E9" w:rsidP="007A1343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u-RU"/>
              </w:rPr>
            </w:pPr>
            <w:r w:rsidRPr="00FC1122">
              <w:rPr>
                <w:rFonts w:ascii="Myriad Pro" w:hAnsi="Myriad Pro"/>
                <w:i/>
                <w:iCs/>
                <w:sz w:val="18"/>
                <w:lang w:val="ru-RU"/>
              </w:rPr>
              <w:t xml:space="preserve">Действие 1. 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3BFC223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1E87B699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5774C50D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35B869C7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7EBEB9E7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75EEBF1D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6C12E9" w:rsidRPr="00FC1122" w14:paraId="467C3CCD" w14:textId="77777777" w:rsidTr="007A1343">
        <w:tblPrEx>
          <w:shd w:val="clear" w:color="auto" w:fill="auto"/>
        </w:tblPrEx>
        <w:trPr>
          <w:cantSplit/>
          <w:trHeight w:val="273"/>
        </w:trPr>
        <w:tc>
          <w:tcPr>
            <w:tcW w:w="3828" w:type="dxa"/>
            <w:shd w:val="clear" w:color="auto" w:fill="auto"/>
          </w:tcPr>
          <w:p w14:paraId="5BE6C27B" w14:textId="77777777" w:rsidR="006C12E9" w:rsidRPr="00FC1122" w:rsidRDefault="006C12E9" w:rsidP="007A1343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3EBFCCF0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5F25EE60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4D36B4E3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46C64467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F3AF863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5457C70E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6C12E9" w:rsidRPr="00FC1122" w14:paraId="63613781" w14:textId="77777777" w:rsidTr="007A1343">
        <w:tblPrEx>
          <w:shd w:val="clear" w:color="auto" w:fill="auto"/>
        </w:tblPrEx>
        <w:trPr>
          <w:cantSplit/>
          <w:trHeight w:val="278"/>
        </w:trPr>
        <w:tc>
          <w:tcPr>
            <w:tcW w:w="3828" w:type="dxa"/>
            <w:shd w:val="clear" w:color="auto" w:fill="auto"/>
          </w:tcPr>
          <w:p w14:paraId="273560B6" w14:textId="77777777" w:rsidR="006C12E9" w:rsidRPr="00FC1122" w:rsidRDefault="006C12E9" w:rsidP="007A1343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45CBF099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3BD9E630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316099A7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61F369D1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22F6213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7ED242FF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6C12E9" w:rsidRPr="00FC1122" w14:paraId="6B6AC7A5" w14:textId="77777777" w:rsidTr="007A1343">
        <w:tblPrEx>
          <w:shd w:val="clear" w:color="auto" w:fill="auto"/>
        </w:tblPrEx>
        <w:trPr>
          <w:cantSplit/>
          <w:trHeight w:val="98"/>
        </w:trPr>
        <w:tc>
          <w:tcPr>
            <w:tcW w:w="3828" w:type="dxa"/>
            <w:shd w:val="clear" w:color="auto" w:fill="auto"/>
          </w:tcPr>
          <w:p w14:paraId="239B4E45" w14:textId="77777777" w:rsidR="006C12E9" w:rsidRPr="00FC1122" w:rsidRDefault="006C12E9" w:rsidP="007A1343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81670F4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2FF809D9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599E8F11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32E352B9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5E94AFD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71EEA632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6C12E9" w:rsidRPr="00FC1122" w14:paraId="4BF11157" w14:textId="77777777" w:rsidTr="007A1343">
        <w:tblPrEx>
          <w:shd w:val="clear" w:color="auto" w:fill="auto"/>
        </w:tblPrEx>
        <w:trPr>
          <w:cantSplit/>
          <w:trHeight w:val="349"/>
        </w:trPr>
        <w:tc>
          <w:tcPr>
            <w:tcW w:w="3828" w:type="dxa"/>
            <w:shd w:val="clear" w:color="auto" w:fill="auto"/>
          </w:tcPr>
          <w:p w14:paraId="7A79EBF7" w14:textId="77777777" w:rsidR="006C12E9" w:rsidRPr="00FC1122" w:rsidRDefault="006C12E9" w:rsidP="007A1343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szCs w:val="18"/>
                <w:lang w:val="ru-RU"/>
              </w:rPr>
            </w:pPr>
            <w:r w:rsidRPr="00FC1122">
              <w:rPr>
                <w:rFonts w:ascii="Myriad Pro" w:hAnsi="Myriad Pro"/>
                <w:i/>
                <w:iCs/>
                <w:sz w:val="18"/>
                <w:szCs w:val="18"/>
                <w:lang w:val="ru-RU"/>
              </w:rPr>
              <w:t>Действие n.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25E59A5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68A1CC9B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223342F5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239C7305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3F53B44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31EF7F3D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6C12E9" w:rsidRPr="00FC1122" w14:paraId="39B0E9AE" w14:textId="77777777" w:rsidTr="007A1343">
        <w:tblPrEx>
          <w:shd w:val="clear" w:color="auto" w:fill="auto"/>
        </w:tblPrEx>
        <w:trPr>
          <w:cantSplit/>
          <w:trHeight w:val="132"/>
        </w:trPr>
        <w:tc>
          <w:tcPr>
            <w:tcW w:w="3828" w:type="dxa"/>
            <w:shd w:val="clear" w:color="auto" w:fill="auto"/>
          </w:tcPr>
          <w:p w14:paraId="7A3309B3" w14:textId="77777777" w:rsidR="006C12E9" w:rsidRPr="00FC1122" w:rsidRDefault="006C12E9" w:rsidP="007A1343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30802BA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355D6639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5B276B94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1256E290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A3E60F7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361AB57A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6C12E9" w:rsidRPr="00FC1122" w14:paraId="25FAE33C" w14:textId="77777777" w:rsidTr="007A1343">
        <w:tblPrEx>
          <w:shd w:val="clear" w:color="auto" w:fill="auto"/>
        </w:tblPrEx>
        <w:trPr>
          <w:cantSplit/>
          <w:trHeight w:val="112"/>
        </w:trPr>
        <w:tc>
          <w:tcPr>
            <w:tcW w:w="3828" w:type="dxa"/>
            <w:shd w:val="clear" w:color="auto" w:fill="auto"/>
          </w:tcPr>
          <w:p w14:paraId="53018250" w14:textId="77777777" w:rsidR="006C12E9" w:rsidRPr="00FC1122" w:rsidRDefault="006C12E9" w:rsidP="007A1343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7BF1298D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6DD3F50A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776C7358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1691FAC5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794E1E85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44F5D50B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6C12E9" w:rsidRPr="00FC1122" w14:paraId="7B192844" w14:textId="77777777" w:rsidTr="007A1343">
        <w:tblPrEx>
          <w:shd w:val="clear" w:color="auto" w:fill="auto"/>
        </w:tblPrEx>
        <w:trPr>
          <w:cantSplit/>
          <w:trHeight w:val="144"/>
        </w:trPr>
        <w:tc>
          <w:tcPr>
            <w:tcW w:w="3828" w:type="dxa"/>
            <w:shd w:val="clear" w:color="auto" w:fill="auto"/>
          </w:tcPr>
          <w:p w14:paraId="24EC3F47" w14:textId="77777777" w:rsidR="006C12E9" w:rsidRPr="00FC1122" w:rsidRDefault="006C12E9" w:rsidP="007A1343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6444F67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55A6D644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7C76E337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77F7A020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71C6E23C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75E20650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6C12E9" w:rsidRPr="00FC1122" w14:paraId="133A10B3" w14:textId="77777777" w:rsidTr="007A1343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AA6A0" w14:textId="77777777" w:rsidR="006C12E9" w:rsidRPr="00FC1122" w:rsidRDefault="006C12E9" w:rsidP="007A1343">
            <w:pPr>
              <w:rPr>
                <w:rFonts w:ascii="Myriad Pro" w:hAnsi="Myriad Pro"/>
                <w:b/>
                <w:bCs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szCs w:val="18"/>
                <w:lang w:val="ru-RU"/>
              </w:rPr>
              <w:t>Итого Результат 1.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70D95" w14:textId="77777777" w:rsidR="006C12E9" w:rsidRPr="00FC1122" w:rsidRDefault="006C12E9" w:rsidP="007A1343">
            <w:pPr>
              <w:jc w:val="right"/>
              <w:rPr>
                <w:rFonts w:ascii="Myriad Pro" w:hAnsi="Myriad Pro"/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E0F595" w14:textId="77777777" w:rsidR="006C12E9" w:rsidRPr="00FC1122" w:rsidRDefault="006C12E9" w:rsidP="007A1343">
            <w:pPr>
              <w:jc w:val="right"/>
              <w:rPr>
                <w:rFonts w:ascii="Myriad Pro" w:hAnsi="Myriad Pro"/>
                <w:b/>
                <w:bCs/>
                <w:lang w:val="ru-RU"/>
              </w:rPr>
            </w:pPr>
          </w:p>
        </w:tc>
      </w:tr>
      <w:tr w:rsidR="006C12E9" w:rsidRPr="00FC1122" w14:paraId="60E68E17" w14:textId="77777777" w:rsidTr="007A1343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F6604" w14:textId="77777777" w:rsidR="006C12E9" w:rsidRPr="00FC1122" w:rsidRDefault="006C12E9" w:rsidP="007A1343">
            <w:pPr>
              <w:rPr>
                <w:rFonts w:ascii="Myriad Pro" w:hAnsi="Myriad Pro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lang w:val="ru-RU"/>
              </w:rPr>
              <w:t>Управление проекта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969C4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FB5487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6C12E9" w:rsidRPr="00FC1122" w14:paraId="06E0E813" w14:textId="77777777" w:rsidTr="007A1343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5FA66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lang w:val="ru-RU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3E011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77AAD1" w14:textId="77777777" w:rsidR="006C12E9" w:rsidRPr="00FC1122" w:rsidRDefault="006C12E9" w:rsidP="007A1343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6C12E9" w:rsidRPr="00FC1122" w14:paraId="484D8013" w14:textId="77777777" w:rsidTr="007A1343">
        <w:trPr>
          <w:trHeight w:val="161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3D3B3" w14:textId="77777777" w:rsidR="006C12E9" w:rsidRPr="00FC1122" w:rsidRDefault="006C12E9" w:rsidP="006C12E9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bCs/>
                <w:sz w:val="24"/>
                <w:szCs w:val="24"/>
                <w:lang w:val="ru-RU"/>
              </w:rPr>
              <w:t>Целевые показатели</w:t>
            </w:r>
          </w:p>
        </w:tc>
      </w:tr>
      <w:tr w:rsidR="006C12E9" w:rsidRPr="00521A37" w14:paraId="4063378A" w14:textId="77777777" w:rsidTr="007A1343">
        <w:trPr>
          <w:trHeight w:val="161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3117" w14:textId="77777777" w:rsidR="006C12E9" w:rsidRPr="00FC1122" w:rsidRDefault="006C12E9" w:rsidP="007A1343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Укажите показатели для измерения результатов, которые будут достигнуты с помощью гранта. Требуется по крайней мере один показатель. По необходимости можно использовать больше показателей для более полной оценки запланированных результатов:</w:t>
            </w:r>
          </w:p>
        </w:tc>
      </w:tr>
    </w:tbl>
    <w:tbl>
      <w:tblPr>
        <w:tblStyle w:val="ListTable3-Accent1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276"/>
        <w:gridCol w:w="637"/>
        <w:gridCol w:w="771"/>
        <w:gridCol w:w="714"/>
        <w:gridCol w:w="709"/>
        <w:gridCol w:w="708"/>
        <w:gridCol w:w="709"/>
        <w:gridCol w:w="1422"/>
      </w:tblGrid>
      <w:tr w:rsidR="006C12E9" w:rsidRPr="00FC1122" w14:paraId="20C71CC3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9076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Показатель/и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C4DA" w14:textId="77777777" w:rsidR="006C12E9" w:rsidRPr="00FC1122" w:rsidRDefault="006C12E9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Источник данных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ABB2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Отправная точка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6F5" w14:textId="77777777" w:rsidR="006C12E9" w:rsidRPr="00FC1122" w:rsidRDefault="006C12E9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Вехи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D968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Конечная цель</w:t>
            </w:r>
          </w:p>
        </w:tc>
      </w:tr>
      <w:tr w:rsidR="006C12E9" w:rsidRPr="00FC1122" w14:paraId="4C795165" w14:textId="77777777" w:rsidTr="007A1343">
        <w:trPr>
          <w:trHeight w:val="1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1E3D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2E1" w14:textId="77777777" w:rsidR="006C12E9" w:rsidRPr="00FC1122" w:rsidRDefault="006C12E9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ED5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D34" w14:textId="77777777" w:rsidR="006C12E9" w:rsidRPr="00FC1122" w:rsidRDefault="006C12E9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35FB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999A" w14:textId="77777777" w:rsidR="006C12E9" w:rsidRPr="00FC1122" w:rsidRDefault="006C12E9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845B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К4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7FA" w14:textId="77777777" w:rsidR="006C12E9" w:rsidRPr="00FC1122" w:rsidRDefault="006C12E9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6C12E9" w:rsidRPr="00FC1122" w14:paraId="367B5145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65C8" w14:textId="77777777" w:rsidR="006C12E9" w:rsidRPr="00FC1122" w:rsidRDefault="006C12E9" w:rsidP="007A1343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E8C" w14:textId="77777777" w:rsidR="006C12E9" w:rsidRPr="00FC1122" w:rsidRDefault="006C12E9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21F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E11D" w14:textId="77777777" w:rsidR="006C12E9" w:rsidRPr="00FC1122" w:rsidRDefault="006C12E9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1E48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76AA" w14:textId="77777777" w:rsidR="006C12E9" w:rsidRPr="00FC1122" w:rsidRDefault="006C12E9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EAD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14D" w14:textId="77777777" w:rsidR="006C12E9" w:rsidRPr="00FC1122" w:rsidRDefault="006C12E9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6C12E9" w:rsidRPr="00FC1122" w14:paraId="5FD8A617" w14:textId="77777777" w:rsidTr="007A1343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3AE" w14:textId="77777777" w:rsidR="006C12E9" w:rsidRPr="00FC1122" w:rsidRDefault="006C12E9" w:rsidP="007A1343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C38" w14:textId="77777777" w:rsidR="006C12E9" w:rsidRPr="00FC1122" w:rsidRDefault="006C12E9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A4D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A29" w14:textId="77777777" w:rsidR="006C12E9" w:rsidRPr="00FC1122" w:rsidRDefault="006C12E9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DF4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0B88" w14:textId="77777777" w:rsidR="006C12E9" w:rsidRPr="00FC1122" w:rsidRDefault="006C12E9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DD8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E5A" w14:textId="77777777" w:rsidR="006C12E9" w:rsidRPr="00FC1122" w:rsidRDefault="006C12E9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6C12E9" w:rsidRPr="00FC1122" w14:paraId="1A1C8A53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091" w14:textId="77777777" w:rsidR="006C12E9" w:rsidRPr="00FC1122" w:rsidRDefault="006C12E9" w:rsidP="007A1343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6D7" w14:textId="77777777" w:rsidR="006C12E9" w:rsidRPr="00FC1122" w:rsidRDefault="006C12E9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0D8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EFD1" w14:textId="77777777" w:rsidR="006C12E9" w:rsidRPr="00FC1122" w:rsidRDefault="006C12E9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1E2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FD8" w14:textId="77777777" w:rsidR="006C12E9" w:rsidRPr="00FC1122" w:rsidRDefault="006C12E9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A971" w14:textId="77777777" w:rsidR="006C12E9" w:rsidRPr="00FC1122" w:rsidRDefault="006C12E9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1D5" w14:textId="77777777" w:rsidR="006C12E9" w:rsidRPr="00FC1122" w:rsidRDefault="006C12E9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6C12E9" w:rsidRPr="00FC1122" w14:paraId="3863D069" w14:textId="77777777" w:rsidTr="007A134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3507E" w14:textId="77777777" w:rsidR="006C12E9" w:rsidRPr="00FC1122" w:rsidRDefault="006C12E9" w:rsidP="006C12E9">
            <w:pPr>
              <w:pStyle w:val="FootnoteText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</w:pPr>
            <w:r w:rsidRPr="00FC1122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t>Анализ рисков</w:t>
            </w:r>
          </w:p>
        </w:tc>
      </w:tr>
      <w:tr w:rsidR="006C12E9" w:rsidRPr="00521A37" w14:paraId="563FCD25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F6E" w14:textId="77777777" w:rsidR="006C12E9" w:rsidRPr="0098113C" w:rsidRDefault="006C12E9" w:rsidP="007A1343">
            <w:pPr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98113C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Укажите соответствующие риски для достижения целей гранта и меры по смягчению последствий, которые будут приняты. Риски включают риски в области безопасности, финансовые, операционные, социальные или другие риски.</w:t>
            </w:r>
          </w:p>
        </w:tc>
      </w:tr>
      <w:tr w:rsidR="006C12E9" w:rsidRPr="00FC1122" w14:paraId="6CC2849C" w14:textId="77777777" w:rsidTr="007A1343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EAA4" w14:textId="77777777" w:rsidR="006C12E9" w:rsidRPr="00FC1122" w:rsidRDefault="006C12E9" w:rsidP="007A1343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Риск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8C7D" w14:textId="77777777" w:rsidR="006C12E9" w:rsidRPr="00FC1122" w:rsidRDefault="006C12E9" w:rsidP="007A1343">
            <w:pPr>
              <w:ind w:firstLine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Рейтинг риска* (Высокий/Средний/ Низкий)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7B5E" w14:textId="77777777" w:rsidR="006C12E9" w:rsidRPr="00FC1122" w:rsidRDefault="006C12E9" w:rsidP="007A1343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Меры по смягчению последствий</w:t>
            </w:r>
          </w:p>
        </w:tc>
      </w:tr>
      <w:tr w:rsidR="006C12E9" w:rsidRPr="00FC1122" w14:paraId="0EB77804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F1A" w14:textId="77777777" w:rsidR="006C12E9" w:rsidRPr="00FC1122" w:rsidRDefault="006C12E9" w:rsidP="006C12E9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127" w14:textId="77777777" w:rsidR="006C12E9" w:rsidRPr="00FC1122" w:rsidRDefault="006C12E9" w:rsidP="007A1343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Заполнить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6FC" w14:textId="77777777" w:rsidR="006C12E9" w:rsidRPr="00FC1122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Заполнить</w:t>
            </w:r>
          </w:p>
        </w:tc>
      </w:tr>
      <w:tr w:rsidR="006C12E9" w:rsidRPr="00FC1122" w14:paraId="325F03FE" w14:textId="77777777" w:rsidTr="007A1343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C75" w14:textId="77777777" w:rsidR="006C12E9" w:rsidRPr="00FC1122" w:rsidRDefault="006C12E9" w:rsidP="006C12E9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786" w14:textId="77777777" w:rsidR="006C12E9" w:rsidRPr="00FC1122" w:rsidRDefault="006C12E9" w:rsidP="007A1343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369" w14:textId="77777777" w:rsidR="006C12E9" w:rsidRPr="00FC1122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6C12E9" w:rsidRPr="00FC1122" w14:paraId="20426F3C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00BE" w14:textId="77777777" w:rsidR="006C12E9" w:rsidRPr="00FC1122" w:rsidRDefault="006C12E9" w:rsidP="006C12E9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7DA" w14:textId="77777777" w:rsidR="006C12E9" w:rsidRPr="00FC1122" w:rsidRDefault="006C12E9" w:rsidP="007A1343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432" w14:textId="77777777" w:rsidR="006C12E9" w:rsidRPr="00FC1122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6C12E9" w:rsidRPr="00521A37" w14:paraId="5B9160A5" w14:textId="77777777" w:rsidTr="007A1343">
        <w:trPr>
          <w:trHeight w:val="6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05B3" w14:textId="77777777" w:rsidR="006C12E9" w:rsidRPr="00FC1122" w:rsidRDefault="006C12E9" w:rsidP="007A1343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lastRenderedPageBreak/>
              <w:t>*Рейтинг риска основан на анализе вероятности материализации риска и последствий, к которым он может привести.</w:t>
            </w:r>
          </w:p>
        </w:tc>
      </w:tr>
      <w:tr w:rsidR="006C12E9" w:rsidRPr="00521A37" w14:paraId="6459F4D1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1C1" w14:textId="77777777" w:rsidR="006C12E9" w:rsidRPr="00FC1122" w:rsidRDefault="006C12E9" w:rsidP="006C12E9">
            <w:pPr>
              <w:pStyle w:val="FootnoteText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</w:pPr>
            <w:r w:rsidRPr="00FC1122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t xml:space="preserve">Бюджет </w:t>
            </w:r>
            <w:r w:rsidRPr="0098113C">
              <w:rPr>
                <w:rFonts w:ascii="Myriad Pro" w:hAnsi="Myriad Pro" w:cs="Arial"/>
                <w:i/>
                <w:iCs/>
                <w:sz w:val="22"/>
                <w:szCs w:val="22"/>
                <w:bdr w:val="none" w:sz="0" w:space="0" w:color="auto"/>
                <w:lang w:val="ru-RU"/>
              </w:rPr>
              <w:t>(должен быть в соответствии с бюджетом представленным в Приложении 3)</w:t>
            </w:r>
          </w:p>
        </w:tc>
      </w:tr>
      <w:tr w:rsidR="006C12E9" w:rsidRPr="00FC1122" w14:paraId="08DCFFE9" w14:textId="77777777" w:rsidTr="007A1343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F1EE" w14:textId="77777777" w:rsidR="006C12E9" w:rsidRPr="006E5A5C" w:rsidRDefault="006C12E9" w:rsidP="007A1343">
            <w:pPr>
              <w:pStyle w:val="FootnoteText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</w:pPr>
            <w:r w:rsidRPr="006E5A5C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t>Категории бюджета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28E7" w14:textId="77777777" w:rsidR="006C12E9" w:rsidRPr="006E5A5C" w:rsidRDefault="006C12E9" w:rsidP="007A1343">
            <w:pPr>
              <w:pStyle w:val="FootnoteTex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</w:pPr>
            <w:r w:rsidRPr="006E5A5C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t>Сумма</w:t>
            </w:r>
          </w:p>
        </w:tc>
      </w:tr>
      <w:tr w:rsidR="006C12E9" w:rsidRPr="00FC1122" w14:paraId="15CC6ACC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46E4" w14:textId="77777777" w:rsidR="006C12E9" w:rsidRPr="006E5A5C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Персонал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69F9" w14:textId="77777777" w:rsidR="006C12E9" w:rsidRPr="0098113C" w:rsidRDefault="006C12E9" w:rsidP="007A13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6C12E9" w:rsidRPr="00FC1122" w14:paraId="63B5F647" w14:textId="77777777" w:rsidTr="007A1343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8F8" w14:textId="77777777" w:rsidR="006C12E9" w:rsidRPr="006E5A5C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Транспорт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92A" w14:textId="77777777" w:rsidR="006C12E9" w:rsidRPr="0098113C" w:rsidRDefault="006C12E9" w:rsidP="007A13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6C12E9" w:rsidRPr="00FC1122" w14:paraId="133C852B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092" w14:textId="77777777" w:rsidR="006C12E9" w:rsidRPr="006E5A5C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Аренда помещений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7C5" w14:textId="77777777" w:rsidR="006C12E9" w:rsidRPr="0098113C" w:rsidRDefault="006C12E9" w:rsidP="007A13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6C12E9" w:rsidRPr="00FC1122" w14:paraId="080E1ADC" w14:textId="77777777" w:rsidTr="007A1343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9BB" w14:textId="77777777" w:rsidR="006C12E9" w:rsidRPr="006E5A5C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Обучение/семинары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CDF" w14:textId="77777777" w:rsidR="006C12E9" w:rsidRPr="0098113C" w:rsidRDefault="006C12E9" w:rsidP="007A13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6C12E9" w:rsidRPr="00FC1122" w14:paraId="4BF31FA3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737" w14:textId="77777777" w:rsidR="006C12E9" w:rsidRPr="006E5A5C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Контракты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32C8" w14:textId="77777777" w:rsidR="006C12E9" w:rsidRPr="0098113C" w:rsidRDefault="006C12E9" w:rsidP="007A13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6C12E9" w:rsidRPr="00FC1122" w14:paraId="42AB512E" w14:textId="77777777" w:rsidTr="007A1343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928" w14:textId="77777777" w:rsidR="006C12E9" w:rsidRPr="006E5A5C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Оборудование/мебель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E4F" w14:textId="77777777" w:rsidR="006C12E9" w:rsidRPr="0098113C" w:rsidRDefault="006C12E9" w:rsidP="007A13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6C12E9" w:rsidRPr="00FC1122" w14:paraId="62B3E916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B71" w14:textId="77777777" w:rsidR="006C12E9" w:rsidRPr="006E5A5C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Прочие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DB4" w14:textId="77777777" w:rsidR="006C12E9" w:rsidRPr="0098113C" w:rsidRDefault="006C12E9" w:rsidP="007A13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6C12E9" w:rsidRPr="00FC1122" w14:paraId="3B11A1A8" w14:textId="77777777" w:rsidTr="007A1343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E1C3" w14:textId="77777777" w:rsidR="006C12E9" w:rsidRPr="006E5A5C" w:rsidRDefault="006C12E9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Разные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B77B" w14:textId="77777777" w:rsidR="006C12E9" w:rsidRPr="0098113C" w:rsidRDefault="006C12E9" w:rsidP="007A13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6C12E9" w:rsidRPr="006E5A5C" w14:paraId="7E6D99DC" w14:textId="77777777" w:rsidTr="007A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77D0" w14:textId="77777777" w:rsidR="006C12E9" w:rsidRPr="006E5A5C" w:rsidRDefault="006C12E9" w:rsidP="007A1343">
            <w:pPr>
              <w:ind w:firstLine="32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1F83" w14:textId="77777777" w:rsidR="006C12E9" w:rsidRPr="0098113C" w:rsidRDefault="006C12E9" w:rsidP="007A13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/>
                <w:sz w:val="22"/>
                <w:szCs w:val="22"/>
                <w:lang w:val="ru-RU"/>
              </w:rPr>
            </w:pPr>
          </w:p>
        </w:tc>
      </w:tr>
    </w:tbl>
    <w:p w14:paraId="4DB492BE" w14:textId="77777777" w:rsidR="006C12E9" w:rsidRPr="00FC1122" w:rsidRDefault="006C12E9" w:rsidP="006C12E9">
      <w:pPr>
        <w:shd w:val="clear" w:color="auto" w:fill="FDFDFD"/>
        <w:rPr>
          <w:lang w:val="ru-RU"/>
        </w:rPr>
      </w:pPr>
    </w:p>
    <w:p w14:paraId="19FDD4B3" w14:textId="77777777" w:rsidR="008C0C65" w:rsidRPr="00D3210F" w:rsidRDefault="008C0C65" w:rsidP="00DC4966">
      <w:pPr>
        <w:rPr>
          <w:rFonts w:ascii="Myriad Pro" w:eastAsiaTheme="minorHAnsi" w:hAnsi="Myriad Pro"/>
          <w:bCs/>
          <w:color w:val="auto"/>
          <w:sz w:val="22"/>
          <w:szCs w:val="22"/>
          <w:lang w:val="ru-RU"/>
        </w:rPr>
      </w:pPr>
    </w:p>
    <w:sectPr w:rsidR="008C0C65" w:rsidRPr="00D3210F" w:rsidSect="00DC4966">
      <w:footerReference w:type="default" r:id="rId11"/>
      <w:headerReference w:type="first" r:id="rId12"/>
      <w:pgSz w:w="11900" w:h="16840"/>
      <w:pgMar w:top="654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9910" w14:textId="77777777" w:rsidR="00E27422" w:rsidRDefault="00E27422">
      <w:r>
        <w:separator/>
      </w:r>
    </w:p>
    <w:p w14:paraId="177DABF8" w14:textId="77777777" w:rsidR="00E27422" w:rsidRDefault="00E27422"/>
  </w:endnote>
  <w:endnote w:type="continuationSeparator" w:id="0">
    <w:p w14:paraId="31DE3FDE" w14:textId="77777777" w:rsidR="00E27422" w:rsidRDefault="00E27422">
      <w:r>
        <w:continuationSeparator/>
      </w:r>
    </w:p>
    <w:p w14:paraId="3644F8DF" w14:textId="77777777" w:rsidR="00E27422" w:rsidRDefault="00E27422"/>
  </w:endnote>
  <w:endnote w:type="continuationNotice" w:id="1">
    <w:p w14:paraId="67BD6F97" w14:textId="77777777" w:rsidR="00E27422" w:rsidRDefault="00E27422"/>
    <w:p w14:paraId="696EE3B9" w14:textId="77777777" w:rsidR="00E27422" w:rsidRDefault="00E27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408C" w14:textId="6D75D4EA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  <w:p w14:paraId="6DCFC42B" w14:textId="77777777" w:rsidR="0005008E" w:rsidRDefault="00050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EA04" w14:textId="77777777" w:rsidR="00E27422" w:rsidRDefault="00E27422">
      <w:r>
        <w:separator/>
      </w:r>
    </w:p>
    <w:p w14:paraId="5C4C651B" w14:textId="77777777" w:rsidR="00E27422" w:rsidRDefault="00E27422"/>
  </w:footnote>
  <w:footnote w:type="continuationSeparator" w:id="0">
    <w:p w14:paraId="2F00AB61" w14:textId="77777777" w:rsidR="00E27422" w:rsidRDefault="00E27422">
      <w:r>
        <w:continuationSeparator/>
      </w:r>
    </w:p>
    <w:p w14:paraId="47BB7258" w14:textId="77777777" w:rsidR="00E27422" w:rsidRDefault="00E27422"/>
  </w:footnote>
  <w:footnote w:type="continuationNotice" w:id="1">
    <w:p w14:paraId="123F958A" w14:textId="77777777" w:rsidR="00E27422" w:rsidRDefault="00E27422"/>
    <w:p w14:paraId="2C589B7C" w14:textId="77777777" w:rsidR="00E27422" w:rsidRDefault="00E274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559"/>
    </w:tblGrid>
    <w:tr w:rsidR="00161AA2" w:rsidRPr="00DF1ED7" w14:paraId="457EF746" w14:textId="77777777" w:rsidTr="00806D63">
      <w:tc>
        <w:tcPr>
          <w:tcW w:w="1701" w:type="dxa"/>
        </w:tcPr>
        <w:p w14:paraId="1988D4E2" w14:textId="0D61E86A" w:rsidR="00161AA2" w:rsidRPr="00DF1ED7" w:rsidRDefault="001B2BC3" w:rsidP="00161AA2">
          <w:pPr>
            <w:rPr>
              <w:rFonts w:ascii="Miyriad Pro" w:hAnsi="Miyriad Pro"/>
            </w:rPr>
          </w:pPr>
          <w:del w:id="0" w:author="Marcel Blanuta" w:date="2024-10-02T11:13:00Z">
            <w:r w:rsidDel="00110C4A">
              <w:rPr>
                <w:rFonts w:asciiTheme="minorHAnsi" w:hAnsiTheme="minorHAnsi" w:cstheme="minorHAnsi"/>
                <w:noProof/>
                <w:color w:val="000000" w:themeColor="text1"/>
                <w:lang w:val="ro-RO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01DD260" wp14:editId="2CB1C189">
                      <wp:simplePos x="0" y="0"/>
                      <wp:positionH relativeFrom="column">
                        <wp:posOffset>1906</wp:posOffset>
                      </wp:positionH>
                      <wp:positionV relativeFrom="paragraph">
                        <wp:posOffset>0</wp:posOffset>
                      </wp:positionV>
                      <wp:extent cx="5867400" cy="500380"/>
                      <wp:effectExtent l="0" t="0" r="0" b="0"/>
                      <wp:wrapNone/>
                      <wp:docPr id="912874169" name="Grupa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67400" cy="500380"/>
                                <a:chOff x="0" y="0"/>
                                <a:chExt cx="6449695" cy="500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75"/>
                                  <a:ext cx="1603375" cy="471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19625" y="0"/>
                                  <a:ext cx="1830070" cy="474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86000" y="19050"/>
                                  <a:ext cx="152400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DA78353" id="Grupare 1" o:spid="_x0000_s1026" style="position:absolute;margin-left:.15pt;margin-top:0;width:462pt;height:39.4pt;z-index:251659264;mso-width-relative:margin" coordsize="64496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" o:spid="_x0000_s1027" type="#_x0000_t75" style="position:absolute;top:285;width:1603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">
                        <v:imagedata r:id="rId4" o:title=""/>
                      </v:shape>
                      <v:shape id="Picture 28" o:spid="_x0000_s1028" type="#_x0000_t75" style="position:absolute;left:46196;width:18300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">
                        <v:imagedata r:id="rId5" o:title=""/>
                      </v:shape>
                      <v:shape id="Picture 1" o:spid="_x0000_s1029" type="#_x0000_t75" style="position:absolute;left:22860;top:190;width:15240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</w:del>
        </w:p>
      </w:tc>
      <w:tc>
        <w:tcPr>
          <w:tcW w:w="6804" w:type="dxa"/>
        </w:tcPr>
        <w:p w14:paraId="33305D60" w14:textId="77777777" w:rsidR="00161AA2" w:rsidRPr="00450DD6" w:rsidRDefault="00161AA2" w:rsidP="00161AA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17AF7BD" w14:textId="670B4BCF" w:rsidR="00161AA2" w:rsidRPr="00DF1ED7" w:rsidRDefault="00161AA2" w:rsidP="00161AA2">
          <w:pPr>
            <w:rPr>
              <w:rFonts w:ascii="Miyriad Pro" w:hAnsi="Miyriad Pro"/>
            </w:rPr>
          </w:pPr>
        </w:p>
      </w:tc>
    </w:tr>
  </w:tbl>
  <w:p w14:paraId="6AE7AD57" w14:textId="56B86ABA" w:rsidR="00CE1260" w:rsidRPr="00450DD6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00215E"/>
    <w:multiLevelType w:val="multilevel"/>
    <w:tmpl w:val="FA0AF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10349113">
    <w:abstractNumId w:val="4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5"/>
  </w:num>
  <w:num w:numId="5" w16cid:durableId="1942957624">
    <w:abstractNumId w:val="0"/>
  </w:num>
  <w:num w:numId="6" w16cid:durableId="392234795">
    <w:abstractNumId w:val="3"/>
  </w:num>
  <w:num w:numId="7" w16cid:durableId="1328904184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el Blanuta">
    <w15:presenceInfo w15:providerId="AD" w15:userId="S::marcel.blanuta@undp.org::23bf5b50-f5c7-438d-b1ba-5827f29522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1DA9"/>
    <w:rsid w:val="00013BA7"/>
    <w:rsid w:val="000314D6"/>
    <w:rsid w:val="00031D6A"/>
    <w:rsid w:val="000329B0"/>
    <w:rsid w:val="0005008E"/>
    <w:rsid w:val="000501D9"/>
    <w:rsid w:val="000516EA"/>
    <w:rsid w:val="000547D0"/>
    <w:rsid w:val="00054B73"/>
    <w:rsid w:val="00055522"/>
    <w:rsid w:val="000576FF"/>
    <w:rsid w:val="000637B4"/>
    <w:rsid w:val="00066213"/>
    <w:rsid w:val="00067D57"/>
    <w:rsid w:val="0007429B"/>
    <w:rsid w:val="00075D46"/>
    <w:rsid w:val="000A0C2C"/>
    <w:rsid w:val="000B0D12"/>
    <w:rsid w:val="000B3533"/>
    <w:rsid w:val="000C0771"/>
    <w:rsid w:val="000C0C53"/>
    <w:rsid w:val="000C228B"/>
    <w:rsid w:val="000C40AC"/>
    <w:rsid w:val="000C4C58"/>
    <w:rsid w:val="000E76FA"/>
    <w:rsid w:val="0010361D"/>
    <w:rsid w:val="0010545A"/>
    <w:rsid w:val="001055A4"/>
    <w:rsid w:val="00106103"/>
    <w:rsid w:val="00112293"/>
    <w:rsid w:val="001145DE"/>
    <w:rsid w:val="00122675"/>
    <w:rsid w:val="00124710"/>
    <w:rsid w:val="0013142F"/>
    <w:rsid w:val="001434DF"/>
    <w:rsid w:val="00143ABD"/>
    <w:rsid w:val="0014505F"/>
    <w:rsid w:val="00145386"/>
    <w:rsid w:val="00153C09"/>
    <w:rsid w:val="00155CC1"/>
    <w:rsid w:val="00161AA2"/>
    <w:rsid w:val="00164A3E"/>
    <w:rsid w:val="00171A7A"/>
    <w:rsid w:val="00172C3F"/>
    <w:rsid w:val="00174F8A"/>
    <w:rsid w:val="00177180"/>
    <w:rsid w:val="00181DD6"/>
    <w:rsid w:val="0019563E"/>
    <w:rsid w:val="00195BFE"/>
    <w:rsid w:val="001A7E7B"/>
    <w:rsid w:val="001B18D0"/>
    <w:rsid w:val="001B2BC3"/>
    <w:rsid w:val="001B4556"/>
    <w:rsid w:val="001B539B"/>
    <w:rsid w:val="001C2918"/>
    <w:rsid w:val="001C2AA2"/>
    <w:rsid w:val="001C4006"/>
    <w:rsid w:val="001C4DE9"/>
    <w:rsid w:val="001C5D23"/>
    <w:rsid w:val="001D604C"/>
    <w:rsid w:val="001E25B6"/>
    <w:rsid w:val="001E353D"/>
    <w:rsid w:val="001E5E7D"/>
    <w:rsid w:val="001E67E3"/>
    <w:rsid w:val="001F7D6C"/>
    <w:rsid w:val="00201B5D"/>
    <w:rsid w:val="00205499"/>
    <w:rsid w:val="00211056"/>
    <w:rsid w:val="002165C7"/>
    <w:rsid w:val="00223292"/>
    <w:rsid w:val="00224781"/>
    <w:rsid w:val="002266B2"/>
    <w:rsid w:val="002413B3"/>
    <w:rsid w:val="0024267D"/>
    <w:rsid w:val="0025437F"/>
    <w:rsid w:val="0025575E"/>
    <w:rsid w:val="00255EE3"/>
    <w:rsid w:val="00262131"/>
    <w:rsid w:val="00276AC1"/>
    <w:rsid w:val="00280730"/>
    <w:rsid w:val="00291437"/>
    <w:rsid w:val="00295713"/>
    <w:rsid w:val="00295B81"/>
    <w:rsid w:val="002C0D70"/>
    <w:rsid w:val="002C6D4B"/>
    <w:rsid w:val="002D04B1"/>
    <w:rsid w:val="002E0A66"/>
    <w:rsid w:val="002E206E"/>
    <w:rsid w:val="002F3C9E"/>
    <w:rsid w:val="00305E2D"/>
    <w:rsid w:val="00317AF4"/>
    <w:rsid w:val="003231E3"/>
    <w:rsid w:val="0032378D"/>
    <w:rsid w:val="00332EF2"/>
    <w:rsid w:val="003439DC"/>
    <w:rsid w:val="0036569F"/>
    <w:rsid w:val="00371A44"/>
    <w:rsid w:val="003734DC"/>
    <w:rsid w:val="0037548D"/>
    <w:rsid w:val="003868A9"/>
    <w:rsid w:val="00391CFB"/>
    <w:rsid w:val="0039623A"/>
    <w:rsid w:val="003A2329"/>
    <w:rsid w:val="003A646C"/>
    <w:rsid w:val="003B0A5B"/>
    <w:rsid w:val="003C572B"/>
    <w:rsid w:val="003C7A9E"/>
    <w:rsid w:val="003D0D4C"/>
    <w:rsid w:val="003D5473"/>
    <w:rsid w:val="003D6C1A"/>
    <w:rsid w:val="003F40BD"/>
    <w:rsid w:val="003F4A3F"/>
    <w:rsid w:val="00403263"/>
    <w:rsid w:val="00407E9C"/>
    <w:rsid w:val="00410876"/>
    <w:rsid w:val="00414C4C"/>
    <w:rsid w:val="004257B7"/>
    <w:rsid w:val="00426D85"/>
    <w:rsid w:val="0043211C"/>
    <w:rsid w:val="004347BF"/>
    <w:rsid w:val="00443DAB"/>
    <w:rsid w:val="00445BEF"/>
    <w:rsid w:val="004507D0"/>
    <w:rsid w:val="00450DD6"/>
    <w:rsid w:val="00454479"/>
    <w:rsid w:val="00463393"/>
    <w:rsid w:val="00465DD4"/>
    <w:rsid w:val="00467412"/>
    <w:rsid w:val="00470CE4"/>
    <w:rsid w:val="00473C83"/>
    <w:rsid w:val="0049093E"/>
    <w:rsid w:val="004960A0"/>
    <w:rsid w:val="004966B0"/>
    <w:rsid w:val="004A1E90"/>
    <w:rsid w:val="004A523A"/>
    <w:rsid w:val="004B2A17"/>
    <w:rsid w:val="004B70C8"/>
    <w:rsid w:val="004C222E"/>
    <w:rsid w:val="004C392A"/>
    <w:rsid w:val="004D0575"/>
    <w:rsid w:val="004D6D08"/>
    <w:rsid w:val="004F5F40"/>
    <w:rsid w:val="0051060C"/>
    <w:rsid w:val="00515099"/>
    <w:rsid w:val="005164FD"/>
    <w:rsid w:val="00521A37"/>
    <w:rsid w:val="00530CB4"/>
    <w:rsid w:val="00531519"/>
    <w:rsid w:val="005338CC"/>
    <w:rsid w:val="0054311F"/>
    <w:rsid w:val="0054556D"/>
    <w:rsid w:val="00545A59"/>
    <w:rsid w:val="005538D4"/>
    <w:rsid w:val="00560E29"/>
    <w:rsid w:val="005632CD"/>
    <w:rsid w:val="005731EC"/>
    <w:rsid w:val="00575928"/>
    <w:rsid w:val="00583FED"/>
    <w:rsid w:val="005842A2"/>
    <w:rsid w:val="00584CAD"/>
    <w:rsid w:val="005856FB"/>
    <w:rsid w:val="0058642F"/>
    <w:rsid w:val="00587B25"/>
    <w:rsid w:val="00594ECF"/>
    <w:rsid w:val="005A12D5"/>
    <w:rsid w:val="005A35A4"/>
    <w:rsid w:val="005A5165"/>
    <w:rsid w:val="005A6FDC"/>
    <w:rsid w:val="005D172C"/>
    <w:rsid w:val="005D4A6D"/>
    <w:rsid w:val="005E04DD"/>
    <w:rsid w:val="005E166D"/>
    <w:rsid w:val="005E34DC"/>
    <w:rsid w:val="005E7BA7"/>
    <w:rsid w:val="006041A4"/>
    <w:rsid w:val="00622202"/>
    <w:rsid w:val="006240E7"/>
    <w:rsid w:val="00626529"/>
    <w:rsid w:val="006347B8"/>
    <w:rsid w:val="00651622"/>
    <w:rsid w:val="00657D27"/>
    <w:rsid w:val="00661781"/>
    <w:rsid w:val="00667439"/>
    <w:rsid w:val="00675173"/>
    <w:rsid w:val="00676643"/>
    <w:rsid w:val="006775FC"/>
    <w:rsid w:val="006A2580"/>
    <w:rsid w:val="006A3083"/>
    <w:rsid w:val="006B04C1"/>
    <w:rsid w:val="006C12E9"/>
    <w:rsid w:val="006D42E7"/>
    <w:rsid w:val="006E0EDE"/>
    <w:rsid w:val="006E1757"/>
    <w:rsid w:val="006E2665"/>
    <w:rsid w:val="006E48C7"/>
    <w:rsid w:val="006E6CAC"/>
    <w:rsid w:val="006F05EC"/>
    <w:rsid w:val="006F4340"/>
    <w:rsid w:val="006F746B"/>
    <w:rsid w:val="00710270"/>
    <w:rsid w:val="00713398"/>
    <w:rsid w:val="007140FB"/>
    <w:rsid w:val="00715CBA"/>
    <w:rsid w:val="00725BE7"/>
    <w:rsid w:val="007372F9"/>
    <w:rsid w:val="00737EA5"/>
    <w:rsid w:val="007445EB"/>
    <w:rsid w:val="00751439"/>
    <w:rsid w:val="00764670"/>
    <w:rsid w:val="00764ADC"/>
    <w:rsid w:val="00773A95"/>
    <w:rsid w:val="00773F86"/>
    <w:rsid w:val="007757D8"/>
    <w:rsid w:val="007836DC"/>
    <w:rsid w:val="00785E9C"/>
    <w:rsid w:val="00791D78"/>
    <w:rsid w:val="00792A03"/>
    <w:rsid w:val="007958CE"/>
    <w:rsid w:val="007A1A05"/>
    <w:rsid w:val="007A21F0"/>
    <w:rsid w:val="007A70FD"/>
    <w:rsid w:val="007B2BAC"/>
    <w:rsid w:val="007B4B0A"/>
    <w:rsid w:val="007B6F93"/>
    <w:rsid w:val="007D3822"/>
    <w:rsid w:val="007D4EA1"/>
    <w:rsid w:val="007F7188"/>
    <w:rsid w:val="00806D63"/>
    <w:rsid w:val="00813C43"/>
    <w:rsid w:val="00814235"/>
    <w:rsid w:val="00815E83"/>
    <w:rsid w:val="00830198"/>
    <w:rsid w:val="00837A68"/>
    <w:rsid w:val="00844964"/>
    <w:rsid w:val="0085241B"/>
    <w:rsid w:val="00856C3B"/>
    <w:rsid w:val="00872B8A"/>
    <w:rsid w:val="008744D6"/>
    <w:rsid w:val="00883C4D"/>
    <w:rsid w:val="00883F77"/>
    <w:rsid w:val="008A0A4E"/>
    <w:rsid w:val="008A0B77"/>
    <w:rsid w:val="008B271C"/>
    <w:rsid w:val="008B4DF0"/>
    <w:rsid w:val="008C094B"/>
    <w:rsid w:val="008C0C65"/>
    <w:rsid w:val="008C2AE0"/>
    <w:rsid w:val="008D5494"/>
    <w:rsid w:val="008E7DD7"/>
    <w:rsid w:val="008F74C6"/>
    <w:rsid w:val="008F7DD5"/>
    <w:rsid w:val="00904A09"/>
    <w:rsid w:val="00906386"/>
    <w:rsid w:val="009077ED"/>
    <w:rsid w:val="00925CB2"/>
    <w:rsid w:val="009279A3"/>
    <w:rsid w:val="00933460"/>
    <w:rsid w:val="009469E7"/>
    <w:rsid w:val="00951561"/>
    <w:rsid w:val="009517A0"/>
    <w:rsid w:val="00952E5E"/>
    <w:rsid w:val="00952E98"/>
    <w:rsid w:val="009579C8"/>
    <w:rsid w:val="009603D9"/>
    <w:rsid w:val="00970C5B"/>
    <w:rsid w:val="00970E00"/>
    <w:rsid w:val="00982DB4"/>
    <w:rsid w:val="00993892"/>
    <w:rsid w:val="009A0B07"/>
    <w:rsid w:val="009B64B6"/>
    <w:rsid w:val="009B7349"/>
    <w:rsid w:val="009D1E52"/>
    <w:rsid w:val="009D41E7"/>
    <w:rsid w:val="009D4A30"/>
    <w:rsid w:val="009D778E"/>
    <w:rsid w:val="009E5353"/>
    <w:rsid w:val="009F7856"/>
    <w:rsid w:val="00A211BD"/>
    <w:rsid w:val="00A2753E"/>
    <w:rsid w:val="00A30589"/>
    <w:rsid w:val="00A42033"/>
    <w:rsid w:val="00A45D1E"/>
    <w:rsid w:val="00A513E2"/>
    <w:rsid w:val="00A52693"/>
    <w:rsid w:val="00A6784D"/>
    <w:rsid w:val="00A923B8"/>
    <w:rsid w:val="00A95E95"/>
    <w:rsid w:val="00AA4F78"/>
    <w:rsid w:val="00AB51F3"/>
    <w:rsid w:val="00AB7C33"/>
    <w:rsid w:val="00AC6ACC"/>
    <w:rsid w:val="00AE7370"/>
    <w:rsid w:val="00AF6D48"/>
    <w:rsid w:val="00AF712E"/>
    <w:rsid w:val="00B07F7B"/>
    <w:rsid w:val="00B110D5"/>
    <w:rsid w:val="00B24D61"/>
    <w:rsid w:val="00B377DE"/>
    <w:rsid w:val="00B466DD"/>
    <w:rsid w:val="00B51DB0"/>
    <w:rsid w:val="00B52914"/>
    <w:rsid w:val="00B53C19"/>
    <w:rsid w:val="00B55B42"/>
    <w:rsid w:val="00B57278"/>
    <w:rsid w:val="00B63879"/>
    <w:rsid w:val="00B71FEF"/>
    <w:rsid w:val="00B93A61"/>
    <w:rsid w:val="00B94792"/>
    <w:rsid w:val="00B94F3F"/>
    <w:rsid w:val="00BA00EA"/>
    <w:rsid w:val="00BA0BC8"/>
    <w:rsid w:val="00BA15FC"/>
    <w:rsid w:val="00BA183E"/>
    <w:rsid w:val="00BA1ED2"/>
    <w:rsid w:val="00BA4497"/>
    <w:rsid w:val="00BA6A25"/>
    <w:rsid w:val="00BB38A5"/>
    <w:rsid w:val="00BB58B5"/>
    <w:rsid w:val="00BC402D"/>
    <w:rsid w:val="00BC5035"/>
    <w:rsid w:val="00BE2FD3"/>
    <w:rsid w:val="00BE50AA"/>
    <w:rsid w:val="00BF2204"/>
    <w:rsid w:val="00C023F7"/>
    <w:rsid w:val="00C06969"/>
    <w:rsid w:val="00C07125"/>
    <w:rsid w:val="00C10766"/>
    <w:rsid w:val="00C131A6"/>
    <w:rsid w:val="00C13AEF"/>
    <w:rsid w:val="00C1462D"/>
    <w:rsid w:val="00C1472D"/>
    <w:rsid w:val="00C15B2B"/>
    <w:rsid w:val="00C162CD"/>
    <w:rsid w:val="00C25210"/>
    <w:rsid w:val="00C376EE"/>
    <w:rsid w:val="00C436FE"/>
    <w:rsid w:val="00C449C2"/>
    <w:rsid w:val="00C530F3"/>
    <w:rsid w:val="00C5333D"/>
    <w:rsid w:val="00C534EF"/>
    <w:rsid w:val="00C55B37"/>
    <w:rsid w:val="00C56B0B"/>
    <w:rsid w:val="00C655F0"/>
    <w:rsid w:val="00C677C0"/>
    <w:rsid w:val="00C75106"/>
    <w:rsid w:val="00C80090"/>
    <w:rsid w:val="00C87ACD"/>
    <w:rsid w:val="00C9137B"/>
    <w:rsid w:val="00C93F8D"/>
    <w:rsid w:val="00C94107"/>
    <w:rsid w:val="00CA305A"/>
    <w:rsid w:val="00CA5BEE"/>
    <w:rsid w:val="00CB20A7"/>
    <w:rsid w:val="00CB2587"/>
    <w:rsid w:val="00CB77FF"/>
    <w:rsid w:val="00CC33AA"/>
    <w:rsid w:val="00CC63A9"/>
    <w:rsid w:val="00CE1260"/>
    <w:rsid w:val="00D13019"/>
    <w:rsid w:val="00D13E22"/>
    <w:rsid w:val="00D20D59"/>
    <w:rsid w:val="00D21495"/>
    <w:rsid w:val="00D24CBF"/>
    <w:rsid w:val="00D3210F"/>
    <w:rsid w:val="00D41194"/>
    <w:rsid w:val="00D47370"/>
    <w:rsid w:val="00D47875"/>
    <w:rsid w:val="00D54608"/>
    <w:rsid w:val="00D57283"/>
    <w:rsid w:val="00D57425"/>
    <w:rsid w:val="00D6136B"/>
    <w:rsid w:val="00D64D46"/>
    <w:rsid w:val="00D65B21"/>
    <w:rsid w:val="00D66196"/>
    <w:rsid w:val="00D94F0F"/>
    <w:rsid w:val="00D9670C"/>
    <w:rsid w:val="00D97815"/>
    <w:rsid w:val="00DA3106"/>
    <w:rsid w:val="00DA5227"/>
    <w:rsid w:val="00DA67FB"/>
    <w:rsid w:val="00DB3F86"/>
    <w:rsid w:val="00DB66C9"/>
    <w:rsid w:val="00DC1580"/>
    <w:rsid w:val="00DC4966"/>
    <w:rsid w:val="00DC4ACE"/>
    <w:rsid w:val="00DD3C73"/>
    <w:rsid w:val="00DD4790"/>
    <w:rsid w:val="00DD56B8"/>
    <w:rsid w:val="00DE3DDE"/>
    <w:rsid w:val="00DE5A4A"/>
    <w:rsid w:val="00DE6408"/>
    <w:rsid w:val="00DF1ED7"/>
    <w:rsid w:val="00DF4E97"/>
    <w:rsid w:val="00E01772"/>
    <w:rsid w:val="00E0523A"/>
    <w:rsid w:val="00E14E57"/>
    <w:rsid w:val="00E165E2"/>
    <w:rsid w:val="00E23A09"/>
    <w:rsid w:val="00E24AC6"/>
    <w:rsid w:val="00E270A9"/>
    <w:rsid w:val="00E27422"/>
    <w:rsid w:val="00E31D9B"/>
    <w:rsid w:val="00E347F0"/>
    <w:rsid w:val="00E373B5"/>
    <w:rsid w:val="00E40811"/>
    <w:rsid w:val="00E41B71"/>
    <w:rsid w:val="00E44C8B"/>
    <w:rsid w:val="00E45385"/>
    <w:rsid w:val="00E479C3"/>
    <w:rsid w:val="00E627EA"/>
    <w:rsid w:val="00E755CD"/>
    <w:rsid w:val="00E76207"/>
    <w:rsid w:val="00E9368E"/>
    <w:rsid w:val="00E9399D"/>
    <w:rsid w:val="00EB78B6"/>
    <w:rsid w:val="00EC071F"/>
    <w:rsid w:val="00EC43FE"/>
    <w:rsid w:val="00EC557E"/>
    <w:rsid w:val="00EE30A1"/>
    <w:rsid w:val="00EE5298"/>
    <w:rsid w:val="00EF2E3F"/>
    <w:rsid w:val="00EF49EE"/>
    <w:rsid w:val="00EF4B7B"/>
    <w:rsid w:val="00EF5E55"/>
    <w:rsid w:val="00F146DC"/>
    <w:rsid w:val="00F14BDA"/>
    <w:rsid w:val="00F236BE"/>
    <w:rsid w:val="00F24538"/>
    <w:rsid w:val="00F26358"/>
    <w:rsid w:val="00F3090E"/>
    <w:rsid w:val="00F32F6C"/>
    <w:rsid w:val="00F33C01"/>
    <w:rsid w:val="00F40546"/>
    <w:rsid w:val="00F44F6D"/>
    <w:rsid w:val="00F4544F"/>
    <w:rsid w:val="00F67798"/>
    <w:rsid w:val="00F70074"/>
    <w:rsid w:val="00F7181F"/>
    <w:rsid w:val="00F7233B"/>
    <w:rsid w:val="00F73215"/>
    <w:rsid w:val="00F81434"/>
    <w:rsid w:val="00F833A5"/>
    <w:rsid w:val="00F85776"/>
    <w:rsid w:val="00F860A9"/>
    <w:rsid w:val="00F90810"/>
    <w:rsid w:val="00F96B93"/>
    <w:rsid w:val="00FA3718"/>
    <w:rsid w:val="00FA70C2"/>
    <w:rsid w:val="00FB1300"/>
    <w:rsid w:val="00FB390B"/>
    <w:rsid w:val="00FC0306"/>
    <w:rsid w:val="00FC2864"/>
    <w:rsid w:val="00FC5F22"/>
    <w:rsid w:val="00FD27B4"/>
    <w:rsid w:val="00FD461E"/>
    <w:rsid w:val="00FD53D2"/>
    <w:rsid w:val="00FD7C2E"/>
    <w:rsid w:val="00FE142F"/>
    <w:rsid w:val="00FE5385"/>
    <w:rsid w:val="00FF2DA1"/>
    <w:rsid w:val="00FF73AE"/>
    <w:rsid w:val="0106CDE9"/>
    <w:rsid w:val="0A75A745"/>
    <w:rsid w:val="24E865D7"/>
    <w:rsid w:val="2C928BC9"/>
    <w:rsid w:val="38579E12"/>
    <w:rsid w:val="54908688"/>
    <w:rsid w:val="58AB6DAB"/>
    <w:rsid w:val="5E200CA8"/>
    <w:rsid w:val="6BFF87ED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90145"/>
  <w15:docId w15:val="{47427C5A-5D3D-4AE0-9EB1-B2B61405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FootnoteReference">
    <w:name w:val="footnote reference"/>
    <w:basedOn w:val="DefaultParagraphFont"/>
    <w:uiPriority w:val="99"/>
    <w:unhideWhenUsed/>
    <w:rsid w:val="00FC0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6060d-e029-4db5-821f-3d0f8e2de445" xsi:nil="true"/>
    <lcf76f155ced4ddcb4097134ff3c332f xmlns="c65868c8-8ba7-4e50-af2c-b84ccf6727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E6DAD166FAE4094F04BE7733F093C" ma:contentTypeVersion="12" ma:contentTypeDescription="Create a new document." ma:contentTypeScope="" ma:versionID="eb93777816505e608ef7c20e64c693fd">
  <xsd:schema xmlns:xsd="http://www.w3.org/2001/XMLSchema" xmlns:xs="http://www.w3.org/2001/XMLSchema" xmlns:p="http://schemas.microsoft.com/office/2006/metadata/properties" xmlns:ns2="c65868c8-8ba7-4e50-af2c-b84ccf67273d" xmlns:ns3="26e6060d-e029-4db5-821f-3d0f8e2de445" targetNamespace="http://schemas.microsoft.com/office/2006/metadata/properties" ma:root="true" ma:fieldsID="a14d684592384a90fa1b34eaac65656b" ns2:_="" ns3:_="">
    <xsd:import namespace="c65868c8-8ba7-4e50-af2c-b84ccf67273d"/>
    <xsd:import namespace="26e6060d-e029-4db5-821f-3d0f8e2de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868c8-8ba7-4e50-af2c-b84ccf672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6060d-e029-4db5-821f-3d0f8e2de4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658e40-a15b-4c7e-a15b-75746c7f7ffc}" ma:internalName="TaxCatchAll" ma:showField="CatchAllData" ma:web="26e6060d-e029-4db5-821f-3d0f8e2de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26e6060d-e029-4db5-821f-3d0f8e2de445"/>
    <ds:schemaRef ds:uri="c65868c8-8ba7-4e50-af2c-b84ccf67273d"/>
  </ds:schemaRefs>
</ds:datastoreItem>
</file>

<file path=customXml/itemProps2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FAC2F-6457-41AD-9B82-761CC4E2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868c8-8ba7-4e50-af2c-b84ccf67273d"/>
    <ds:schemaRef ds:uri="26e6060d-e029-4db5-821f-3d0f8e2de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581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Daniel Triboi</cp:lastModifiedBy>
  <cp:revision>84</cp:revision>
  <cp:lastPrinted>2018-02-07T02:54:00Z</cp:lastPrinted>
  <dcterms:created xsi:type="dcterms:W3CDTF">2024-10-03T11:54:00Z</dcterms:created>
  <dcterms:modified xsi:type="dcterms:W3CDTF">2026-03-19T17:20:00Z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0x010100C79E6DAD166FAE4094F04BE7733F093C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