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91ACA" w14:textId="77777777" w:rsidR="00377BE2" w:rsidRDefault="00377BE2" w:rsidP="00377BE2">
      <w:pPr>
        <w:rPr>
          <w:ins w:id="0" w:author="Olga Driga" w:date="2021-02-08T13:37:00Z"/>
          <w:rFonts w:cstheme="minorHAnsi"/>
          <w:b/>
          <w:sz w:val="24"/>
          <w:szCs w:val="24"/>
        </w:rPr>
      </w:pPr>
      <w:r w:rsidRPr="008E4D8A">
        <w:rPr>
          <w:rFonts w:cstheme="minorHAnsi"/>
          <w:b/>
          <w:sz w:val="24"/>
          <w:szCs w:val="24"/>
        </w:rPr>
        <w:t>ANNEX 1: SCHEDULE OF REQUIREMENTS</w:t>
      </w:r>
    </w:p>
    <w:p w14:paraId="45157D11" w14:textId="77777777" w:rsidR="00377BE2" w:rsidRPr="002A2B07" w:rsidRDefault="00377BE2" w:rsidP="00377BE2">
      <w:pPr>
        <w:rPr>
          <w:rFonts w:cstheme="minorHAnsi"/>
          <w:bCs/>
          <w:sz w:val="24"/>
          <w:szCs w:val="24"/>
        </w:rPr>
      </w:pPr>
      <w:r>
        <w:rPr>
          <w:rFonts w:cstheme="minorHAnsi"/>
          <w:b/>
          <w:sz w:val="24"/>
          <w:szCs w:val="24"/>
        </w:rPr>
        <w:t xml:space="preserve">Statement of Works: </w:t>
      </w:r>
      <w:r>
        <w:rPr>
          <w:rFonts w:cstheme="minorHAnsi"/>
          <w:bCs/>
          <w:sz w:val="24"/>
          <w:szCs w:val="24"/>
        </w:rPr>
        <w:t>The repair</w:t>
      </w:r>
      <w:r w:rsidRPr="002A2B07">
        <w:rPr>
          <w:rFonts w:cstheme="minorHAnsi"/>
          <w:bCs/>
          <w:sz w:val="24"/>
          <w:szCs w:val="24"/>
        </w:rPr>
        <w:t xml:space="preserve"> works include </w:t>
      </w:r>
      <w:r>
        <w:rPr>
          <w:rFonts w:cstheme="minorHAnsi"/>
          <w:bCs/>
          <w:sz w:val="24"/>
          <w:szCs w:val="24"/>
        </w:rPr>
        <w:t xml:space="preserve">the </w:t>
      </w:r>
      <w:r w:rsidRPr="002A2B07">
        <w:rPr>
          <w:rFonts w:cstheme="minorHAnsi"/>
          <w:bCs/>
          <w:sz w:val="24"/>
          <w:szCs w:val="24"/>
        </w:rPr>
        <w:t>change of the covering of the roof, repair</w:t>
      </w:r>
      <w:r>
        <w:rPr>
          <w:rFonts w:cstheme="minorHAnsi"/>
          <w:bCs/>
          <w:sz w:val="24"/>
          <w:szCs w:val="24"/>
        </w:rPr>
        <w:t xml:space="preserve">, </w:t>
      </w:r>
      <w:r w:rsidRPr="002A2B07">
        <w:rPr>
          <w:rFonts w:cstheme="minorHAnsi"/>
          <w:bCs/>
          <w:sz w:val="24"/>
          <w:szCs w:val="24"/>
        </w:rPr>
        <w:t>finishing and painting of the interior</w:t>
      </w:r>
      <w:r>
        <w:rPr>
          <w:rFonts w:cstheme="minorHAnsi"/>
          <w:bCs/>
          <w:sz w:val="24"/>
          <w:szCs w:val="24"/>
        </w:rPr>
        <w:t xml:space="preserve"> of the facility</w:t>
      </w:r>
      <w:r w:rsidRPr="002A2B07">
        <w:rPr>
          <w:rFonts w:cstheme="minorHAnsi"/>
          <w:bCs/>
          <w:sz w:val="24"/>
          <w:szCs w:val="24"/>
        </w:rPr>
        <w:t>, partial renovation of electrical and ventilation networks</w:t>
      </w:r>
      <w:r>
        <w:rPr>
          <w:rFonts w:cstheme="minorHAnsi"/>
          <w:bCs/>
          <w:sz w:val="24"/>
          <w:szCs w:val="24"/>
        </w:rPr>
        <w:t xml:space="preserve"> of the building.</w:t>
      </w:r>
    </w:p>
    <w:p w14:paraId="646BCC2A" w14:textId="77777777" w:rsidR="00377BE2" w:rsidRPr="008E4D8A" w:rsidRDefault="00377BE2" w:rsidP="00377BE2">
      <w:pPr>
        <w:autoSpaceDE w:val="0"/>
        <w:autoSpaceDN w:val="0"/>
        <w:adjustRightInd w:val="0"/>
        <w:spacing w:line="240" w:lineRule="auto"/>
        <w:ind w:left="720" w:hanging="720"/>
        <w:rPr>
          <w:rFonts w:cstheme="minorHAnsi"/>
        </w:rPr>
      </w:pPr>
      <w:r w:rsidRPr="008E4D8A">
        <w:rPr>
          <w:rFonts w:cstheme="minorHAnsi"/>
        </w:rPr>
        <w:t>The Proposer is required to prepare and submit:</w:t>
      </w:r>
    </w:p>
    <w:p w14:paraId="1684630B" w14:textId="77777777" w:rsidR="00377BE2" w:rsidRPr="008E4D8A" w:rsidRDefault="00377BE2" w:rsidP="00377BE2">
      <w:pPr>
        <w:autoSpaceDE w:val="0"/>
        <w:autoSpaceDN w:val="0"/>
        <w:adjustRightInd w:val="0"/>
        <w:spacing w:line="240" w:lineRule="auto"/>
        <w:ind w:left="720" w:hanging="720"/>
        <w:rPr>
          <w:rFonts w:cstheme="minorHAnsi"/>
        </w:rPr>
      </w:pPr>
      <w:r w:rsidRPr="008E4D8A">
        <w:rPr>
          <w:rFonts w:cstheme="minorHAnsi"/>
        </w:rPr>
        <w:t xml:space="preserve">1. </w:t>
      </w:r>
      <w:r w:rsidRPr="008E4D8A">
        <w:rPr>
          <w:rFonts w:cstheme="minorHAnsi"/>
          <w:b/>
          <w:bCs/>
        </w:rPr>
        <w:t xml:space="preserve">Quotation Form – Price Schedule </w:t>
      </w:r>
      <w:r w:rsidRPr="008E4D8A">
        <w:rPr>
          <w:rFonts w:cstheme="minorHAnsi"/>
        </w:rPr>
        <w:t xml:space="preserve">(Annex </w:t>
      </w:r>
      <w:r>
        <w:rPr>
          <w:rFonts w:cstheme="minorHAnsi"/>
        </w:rPr>
        <w:t>1</w:t>
      </w:r>
      <w:r w:rsidRPr="008E4D8A">
        <w:rPr>
          <w:rFonts w:cstheme="minorHAnsi"/>
        </w:rPr>
        <w:t>, Tables 1</w:t>
      </w:r>
      <w:proofErr w:type="gramStart"/>
      <w:r w:rsidRPr="008E4D8A">
        <w:rPr>
          <w:rFonts w:cstheme="minorHAnsi"/>
        </w:rPr>
        <w:t>);</w:t>
      </w:r>
      <w:proofErr w:type="gramEnd"/>
    </w:p>
    <w:p w14:paraId="6FD8532B" w14:textId="77777777" w:rsidR="00377BE2" w:rsidRPr="008E4D8A" w:rsidRDefault="00377BE2" w:rsidP="00377BE2">
      <w:pPr>
        <w:autoSpaceDE w:val="0"/>
        <w:autoSpaceDN w:val="0"/>
        <w:adjustRightInd w:val="0"/>
        <w:spacing w:line="240" w:lineRule="auto"/>
        <w:ind w:left="720" w:hanging="720"/>
        <w:rPr>
          <w:rFonts w:cstheme="minorHAnsi"/>
          <w:b/>
          <w:bCs/>
        </w:rPr>
      </w:pPr>
      <w:r w:rsidRPr="008E4D8A">
        <w:rPr>
          <w:rFonts w:cstheme="minorHAnsi"/>
        </w:rPr>
        <w:t xml:space="preserve">2. </w:t>
      </w:r>
      <w:r w:rsidRPr="008E4D8A">
        <w:rPr>
          <w:rFonts w:cstheme="minorHAnsi"/>
          <w:b/>
          <w:bCs/>
        </w:rPr>
        <w:t>Duly filled-in Bills of Quantities (F7), including Unit Price Catalogue (F5) and Resource Schedule</w:t>
      </w:r>
    </w:p>
    <w:p w14:paraId="58FB7EF9" w14:textId="77777777" w:rsidR="00377BE2" w:rsidRPr="008E4D8A" w:rsidRDefault="00377BE2" w:rsidP="00377BE2">
      <w:pPr>
        <w:autoSpaceDE w:val="0"/>
        <w:autoSpaceDN w:val="0"/>
        <w:adjustRightInd w:val="0"/>
        <w:spacing w:line="240" w:lineRule="auto"/>
        <w:ind w:left="720" w:hanging="720"/>
        <w:rPr>
          <w:rFonts w:cstheme="minorHAnsi"/>
        </w:rPr>
      </w:pPr>
      <w:r w:rsidRPr="008E4D8A">
        <w:rPr>
          <w:rFonts w:cstheme="minorHAnsi"/>
          <w:b/>
          <w:bCs/>
        </w:rPr>
        <w:t xml:space="preserve">(F3) </w:t>
      </w:r>
      <w:r w:rsidRPr="008E4D8A">
        <w:rPr>
          <w:rFonts w:cstheme="minorHAnsi"/>
        </w:rPr>
        <w:t xml:space="preserve">(as per Annex </w:t>
      </w:r>
      <w:r>
        <w:rPr>
          <w:rFonts w:cstheme="minorHAnsi"/>
        </w:rPr>
        <w:t>4</w:t>
      </w:r>
      <w:r w:rsidRPr="008E4D8A">
        <w:rPr>
          <w:rFonts w:cstheme="minorHAnsi"/>
        </w:rPr>
        <w:t>)</w:t>
      </w:r>
    </w:p>
    <w:p w14:paraId="4342F517" w14:textId="77777777" w:rsidR="00377BE2" w:rsidRPr="008E4D8A" w:rsidRDefault="00377BE2" w:rsidP="00377BE2">
      <w:pPr>
        <w:autoSpaceDE w:val="0"/>
        <w:autoSpaceDN w:val="0"/>
        <w:adjustRightInd w:val="0"/>
        <w:spacing w:line="240" w:lineRule="auto"/>
        <w:ind w:left="720" w:hanging="720"/>
        <w:rPr>
          <w:rFonts w:cstheme="minorHAnsi"/>
        </w:rPr>
      </w:pPr>
    </w:p>
    <w:p w14:paraId="7AC15D00" w14:textId="77777777" w:rsidR="00377BE2" w:rsidRPr="008E4D8A" w:rsidRDefault="00377BE2" w:rsidP="00377BE2">
      <w:pPr>
        <w:autoSpaceDE w:val="0"/>
        <w:autoSpaceDN w:val="0"/>
        <w:adjustRightInd w:val="0"/>
        <w:spacing w:line="240" w:lineRule="auto"/>
        <w:ind w:left="720" w:hanging="720"/>
        <w:rPr>
          <w:rFonts w:cstheme="minorHAnsi"/>
        </w:rPr>
      </w:pPr>
      <w:r w:rsidRPr="008E4D8A">
        <w:rPr>
          <w:rFonts w:cstheme="minorHAnsi"/>
        </w:rPr>
        <w:t xml:space="preserve">We, the undersigned, hereby accept in full the UNDP General Terms and Conditions, and hereby </w:t>
      </w:r>
      <w:proofErr w:type="gramStart"/>
      <w:r w:rsidRPr="008E4D8A">
        <w:rPr>
          <w:rFonts w:cstheme="minorHAnsi"/>
        </w:rPr>
        <w:t>offer</w:t>
      </w:r>
      <w:proofErr w:type="gramEnd"/>
    </w:p>
    <w:p w14:paraId="6719CD8C" w14:textId="77777777" w:rsidR="00377BE2" w:rsidRPr="008E4D8A" w:rsidRDefault="00377BE2" w:rsidP="00377BE2">
      <w:pPr>
        <w:autoSpaceDE w:val="0"/>
        <w:autoSpaceDN w:val="0"/>
        <w:adjustRightInd w:val="0"/>
        <w:spacing w:line="240" w:lineRule="auto"/>
        <w:ind w:left="720" w:hanging="720"/>
        <w:rPr>
          <w:rFonts w:cstheme="minorHAnsi"/>
        </w:rPr>
      </w:pPr>
      <w:r w:rsidRPr="008E4D8A">
        <w:rPr>
          <w:rFonts w:cstheme="minorHAnsi"/>
        </w:rPr>
        <w:t xml:space="preserve">to supply the items listed below in conformity with the specification and requirements of UNDP as per </w:t>
      </w:r>
      <w:proofErr w:type="gramStart"/>
      <w:r w:rsidRPr="008E4D8A">
        <w:rPr>
          <w:rFonts w:cstheme="minorHAnsi"/>
        </w:rPr>
        <w:t>RFQ</w:t>
      </w:r>
      <w:proofErr w:type="gramEnd"/>
      <w:r w:rsidRPr="008E4D8A">
        <w:rPr>
          <w:rFonts w:cstheme="minorHAnsi"/>
        </w:rPr>
        <w:t xml:space="preserve"> </w:t>
      </w:r>
    </w:p>
    <w:p w14:paraId="63EF5A22" w14:textId="77777777" w:rsidR="00377BE2" w:rsidRPr="008E4D8A" w:rsidRDefault="00377BE2" w:rsidP="00377BE2">
      <w:pPr>
        <w:autoSpaceDE w:val="0"/>
        <w:autoSpaceDN w:val="0"/>
        <w:adjustRightInd w:val="0"/>
        <w:spacing w:line="240" w:lineRule="auto"/>
        <w:ind w:left="720" w:hanging="720"/>
        <w:rPr>
          <w:rFonts w:cstheme="minorHAnsi"/>
        </w:rPr>
      </w:pPr>
      <w:r w:rsidRPr="008E4D8A">
        <w:rPr>
          <w:rFonts w:cstheme="minorHAnsi"/>
        </w:rPr>
        <w:t xml:space="preserve">Reference No. </w:t>
      </w:r>
      <w:r w:rsidRPr="008E4D8A">
        <w:rPr>
          <w:rFonts w:cstheme="minorHAnsi"/>
          <w:b/>
        </w:rPr>
        <w:t>RfQ21/02204</w:t>
      </w:r>
      <w:r w:rsidRPr="008E4D8A">
        <w:rPr>
          <w:rFonts w:cstheme="minorHAnsi"/>
        </w:rPr>
        <w:t>:</w:t>
      </w:r>
    </w:p>
    <w:p w14:paraId="7061C83A" w14:textId="77777777" w:rsidR="00377BE2" w:rsidRPr="008E4D8A" w:rsidRDefault="00377BE2" w:rsidP="00377BE2">
      <w:pPr>
        <w:autoSpaceDE w:val="0"/>
        <w:autoSpaceDN w:val="0"/>
        <w:adjustRightInd w:val="0"/>
        <w:spacing w:line="240" w:lineRule="auto"/>
        <w:ind w:left="720" w:hanging="720"/>
        <w:rPr>
          <w:rFonts w:cstheme="minorHAnsi"/>
        </w:rPr>
      </w:pPr>
    </w:p>
    <w:p w14:paraId="724B5F44" w14:textId="77777777" w:rsidR="00377BE2" w:rsidRPr="008E4D8A" w:rsidRDefault="00377BE2" w:rsidP="00377BE2">
      <w:pPr>
        <w:spacing w:line="240" w:lineRule="auto"/>
        <w:ind w:left="720" w:hanging="720"/>
        <w:jc w:val="center"/>
        <w:rPr>
          <w:rFonts w:cstheme="minorHAnsi"/>
          <w:b/>
          <w:iCs/>
          <w:snapToGrid w:val="0"/>
          <w:sz w:val="28"/>
          <w:szCs w:val="28"/>
        </w:rPr>
      </w:pPr>
      <w:r w:rsidRPr="008E4D8A">
        <w:rPr>
          <w:rFonts w:cstheme="minorHAnsi"/>
          <w:b/>
          <w:bCs/>
        </w:rPr>
        <w:t>TABLE 1: Offer to Supply Works Compliant with the Technical Specifications and Requirements</w:t>
      </w:r>
    </w:p>
    <w:tbl>
      <w:tblPr>
        <w:tblStyle w:val="TableGrid"/>
        <w:tblpPr w:leftFromText="180" w:rightFromText="180" w:vertAnchor="text" w:horzAnchor="margin" w:tblpY="44"/>
        <w:tblW w:w="0" w:type="auto"/>
        <w:tblLook w:val="04A0" w:firstRow="1" w:lastRow="0" w:firstColumn="1" w:lastColumn="0" w:noHBand="0" w:noVBand="1"/>
      </w:tblPr>
      <w:tblGrid>
        <w:gridCol w:w="846"/>
        <w:gridCol w:w="6804"/>
        <w:gridCol w:w="1979"/>
      </w:tblGrid>
      <w:tr w:rsidR="00377BE2" w:rsidRPr="008E4D8A" w14:paraId="23244A09" w14:textId="77777777" w:rsidTr="00775F61">
        <w:tc>
          <w:tcPr>
            <w:tcW w:w="9629" w:type="dxa"/>
            <w:gridSpan w:val="3"/>
          </w:tcPr>
          <w:p w14:paraId="509299D4" w14:textId="77777777" w:rsidR="00377BE2" w:rsidRPr="008E4D8A" w:rsidRDefault="00377BE2" w:rsidP="00775F61">
            <w:pPr>
              <w:ind w:left="720" w:hanging="720"/>
              <w:jc w:val="center"/>
              <w:rPr>
                <w:rFonts w:cstheme="minorHAnsi"/>
                <w:b/>
                <w:bCs/>
                <w:iCs/>
                <w:snapToGrid w:val="0"/>
              </w:rPr>
            </w:pPr>
            <w:r w:rsidRPr="008E4D8A">
              <w:rPr>
                <w:rFonts w:cstheme="minorHAnsi"/>
                <w:b/>
                <w:bCs/>
                <w:iCs/>
                <w:snapToGrid w:val="0"/>
              </w:rPr>
              <w:t>General Price Schedule:</w:t>
            </w:r>
          </w:p>
        </w:tc>
      </w:tr>
      <w:tr w:rsidR="00377BE2" w:rsidRPr="008E4D8A" w14:paraId="0C0C2710" w14:textId="77777777" w:rsidTr="00775F61">
        <w:tc>
          <w:tcPr>
            <w:tcW w:w="7650" w:type="dxa"/>
            <w:gridSpan w:val="2"/>
          </w:tcPr>
          <w:p w14:paraId="423903F3" w14:textId="77777777" w:rsidR="00377BE2" w:rsidRPr="008E4D8A" w:rsidRDefault="00377BE2" w:rsidP="00775F61">
            <w:pPr>
              <w:ind w:left="720" w:hanging="720"/>
              <w:rPr>
                <w:rFonts w:cstheme="minorHAnsi"/>
                <w:b/>
                <w:bCs/>
                <w:iCs/>
                <w:snapToGrid w:val="0"/>
              </w:rPr>
            </w:pPr>
          </w:p>
          <w:p w14:paraId="20596276" w14:textId="77777777" w:rsidR="00377BE2" w:rsidRPr="008E4D8A" w:rsidRDefault="00377BE2" w:rsidP="00775F61">
            <w:pPr>
              <w:ind w:left="720" w:hanging="720"/>
              <w:jc w:val="center"/>
              <w:rPr>
                <w:rFonts w:cstheme="minorHAnsi"/>
                <w:b/>
                <w:bCs/>
                <w:iCs/>
                <w:snapToGrid w:val="0"/>
              </w:rPr>
            </w:pPr>
            <w:r w:rsidRPr="008E4D8A">
              <w:rPr>
                <w:rFonts w:cstheme="minorHAnsi"/>
                <w:b/>
                <w:bCs/>
                <w:iCs/>
                <w:snapToGrid w:val="0"/>
              </w:rPr>
              <w:t>Description of activity:</w:t>
            </w:r>
          </w:p>
          <w:p w14:paraId="202312E6" w14:textId="77777777" w:rsidR="00377BE2" w:rsidRPr="008E4D8A" w:rsidRDefault="00377BE2" w:rsidP="00775F61">
            <w:pPr>
              <w:ind w:left="720" w:hanging="720"/>
              <w:rPr>
                <w:rFonts w:cstheme="minorHAnsi"/>
                <w:b/>
                <w:bCs/>
                <w:iCs/>
                <w:snapToGrid w:val="0"/>
              </w:rPr>
            </w:pPr>
          </w:p>
        </w:tc>
        <w:tc>
          <w:tcPr>
            <w:tcW w:w="1979" w:type="dxa"/>
          </w:tcPr>
          <w:p w14:paraId="7C98C6B6" w14:textId="77777777" w:rsidR="00377BE2" w:rsidRPr="008E4D8A" w:rsidRDefault="00377BE2" w:rsidP="00775F61">
            <w:pPr>
              <w:ind w:left="37"/>
              <w:jc w:val="center"/>
              <w:rPr>
                <w:rFonts w:cstheme="minorHAnsi"/>
                <w:b/>
                <w:bCs/>
                <w:iCs/>
                <w:snapToGrid w:val="0"/>
              </w:rPr>
            </w:pPr>
            <w:r w:rsidRPr="008E4D8A">
              <w:rPr>
                <w:rFonts w:cstheme="minorHAnsi"/>
                <w:b/>
                <w:bCs/>
                <w:iCs/>
                <w:snapToGrid w:val="0"/>
              </w:rPr>
              <w:t>Estimated amount on USD, VAT exclusive</w:t>
            </w:r>
          </w:p>
        </w:tc>
      </w:tr>
      <w:tr w:rsidR="00377BE2" w:rsidRPr="008E4D8A" w14:paraId="33FBBBBD" w14:textId="77777777" w:rsidTr="00775F61">
        <w:trPr>
          <w:trHeight w:val="749"/>
        </w:trPr>
        <w:tc>
          <w:tcPr>
            <w:tcW w:w="846" w:type="dxa"/>
            <w:vAlign w:val="center"/>
          </w:tcPr>
          <w:p w14:paraId="49433680" w14:textId="77777777" w:rsidR="00377BE2" w:rsidRPr="008E4D8A" w:rsidRDefault="00377BE2" w:rsidP="00775F61">
            <w:pPr>
              <w:ind w:left="720" w:hanging="720"/>
              <w:rPr>
                <w:rFonts w:cstheme="minorHAnsi"/>
                <w:b/>
                <w:bCs/>
                <w:iCs/>
                <w:snapToGrid w:val="0"/>
              </w:rPr>
            </w:pPr>
            <w:r w:rsidRPr="008E4D8A">
              <w:rPr>
                <w:rFonts w:cstheme="minorHAnsi"/>
                <w:b/>
                <w:bCs/>
                <w:iCs/>
                <w:snapToGrid w:val="0"/>
              </w:rPr>
              <w:t>1</w:t>
            </w:r>
          </w:p>
        </w:tc>
        <w:tc>
          <w:tcPr>
            <w:tcW w:w="6804" w:type="dxa"/>
            <w:vAlign w:val="center"/>
          </w:tcPr>
          <w:p w14:paraId="328EB45A" w14:textId="77777777" w:rsidR="00377BE2" w:rsidRPr="008E4D8A" w:rsidRDefault="00377BE2" w:rsidP="00775F61">
            <w:pPr>
              <w:ind w:left="720" w:hanging="720"/>
              <w:rPr>
                <w:rFonts w:cstheme="minorHAnsi"/>
                <w:b/>
                <w:bCs/>
                <w:i/>
                <w:iCs/>
                <w:snapToGrid w:val="0"/>
              </w:rPr>
            </w:pPr>
            <w:r w:rsidRPr="008E4D8A">
              <w:rPr>
                <w:rFonts w:cstheme="minorHAnsi"/>
                <w:b/>
                <w:bCs/>
                <w:i/>
                <w:iCs/>
              </w:rPr>
              <w:t xml:space="preserve">Provision of repair works at </w:t>
            </w:r>
            <w:proofErr w:type="spellStart"/>
            <w:r w:rsidRPr="008E4D8A">
              <w:rPr>
                <w:rFonts w:cstheme="minorHAnsi"/>
                <w:b/>
                <w:bCs/>
                <w:i/>
                <w:iCs/>
              </w:rPr>
              <w:t>Dorotcaia</w:t>
            </w:r>
            <w:proofErr w:type="spellEnd"/>
            <w:r w:rsidRPr="008E4D8A">
              <w:rPr>
                <w:rFonts w:cstheme="minorHAnsi"/>
                <w:b/>
                <w:bCs/>
                <w:i/>
                <w:iCs/>
              </w:rPr>
              <w:t xml:space="preserve"> museum </w:t>
            </w:r>
          </w:p>
        </w:tc>
        <w:tc>
          <w:tcPr>
            <w:tcW w:w="1979" w:type="dxa"/>
            <w:vAlign w:val="center"/>
          </w:tcPr>
          <w:p w14:paraId="27A9B118" w14:textId="77777777" w:rsidR="00377BE2" w:rsidRPr="008E4D8A" w:rsidRDefault="00377BE2" w:rsidP="00775F61">
            <w:pPr>
              <w:ind w:left="720" w:hanging="720"/>
              <w:rPr>
                <w:rFonts w:cstheme="minorHAnsi"/>
                <w:b/>
                <w:bCs/>
                <w:iCs/>
                <w:snapToGrid w:val="0"/>
              </w:rPr>
            </w:pPr>
          </w:p>
        </w:tc>
      </w:tr>
      <w:tr w:rsidR="00377BE2" w:rsidRPr="008E4D8A" w14:paraId="7668B70D" w14:textId="77777777" w:rsidTr="00775F61">
        <w:tc>
          <w:tcPr>
            <w:tcW w:w="7650" w:type="dxa"/>
            <w:gridSpan w:val="2"/>
            <w:shd w:val="clear" w:color="auto" w:fill="D9D9D9" w:themeFill="background1" w:themeFillShade="D9"/>
          </w:tcPr>
          <w:p w14:paraId="5B5E0937" w14:textId="77777777" w:rsidR="00377BE2" w:rsidRPr="008E4D8A" w:rsidRDefault="00377BE2" w:rsidP="00775F61">
            <w:pPr>
              <w:ind w:left="720" w:hanging="720"/>
              <w:jc w:val="center"/>
              <w:rPr>
                <w:rFonts w:cstheme="minorHAnsi"/>
                <w:b/>
                <w:bCs/>
                <w:iCs/>
                <w:snapToGrid w:val="0"/>
              </w:rPr>
            </w:pPr>
            <w:r w:rsidRPr="008E4D8A">
              <w:rPr>
                <w:rFonts w:cstheme="minorHAnsi"/>
                <w:b/>
                <w:bCs/>
                <w:iCs/>
                <w:snapToGrid w:val="0"/>
              </w:rPr>
              <w:t>TOTAL:</w:t>
            </w:r>
          </w:p>
        </w:tc>
        <w:tc>
          <w:tcPr>
            <w:tcW w:w="1979" w:type="dxa"/>
            <w:shd w:val="clear" w:color="auto" w:fill="D9D9D9" w:themeFill="background1" w:themeFillShade="D9"/>
          </w:tcPr>
          <w:p w14:paraId="41946EBA" w14:textId="77777777" w:rsidR="00377BE2" w:rsidRPr="008E4D8A" w:rsidRDefault="00377BE2" w:rsidP="00775F61">
            <w:pPr>
              <w:ind w:left="720" w:hanging="720"/>
              <w:rPr>
                <w:rFonts w:cstheme="minorHAnsi"/>
                <w:b/>
                <w:bCs/>
                <w:iCs/>
                <w:snapToGrid w:val="0"/>
              </w:rPr>
            </w:pPr>
          </w:p>
        </w:tc>
      </w:tr>
    </w:tbl>
    <w:p w14:paraId="2A4353A0" w14:textId="77777777" w:rsidR="00377BE2" w:rsidRPr="008E4D8A" w:rsidRDefault="00377BE2" w:rsidP="00377BE2">
      <w:pPr>
        <w:spacing w:line="240" w:lineRule="auto"/>
        <w:ind w:left="720" w:hanging="720"/>
        <w:jc w:val="center"/>
        <w:rPr>
          <w:rFonts w:cstheme="minorHAnsi"/>
          <w:b/>
          <w:iCs/>
          <w:snapToGrid w:val="0"/>
          <w:sz w:val="28"/>
          <w:szCs w:val="28"/>
        </w:rPr>
      </w:pPr>
    </w:p>
    <w:p w14:paraId="73EBFC29" w14:textId="77777777" w:rsidR="00377BE2" w:rsidRPr="008E4D8A" w:rsidRDefault="00377BE2" w:rsidP="00377BE2">
      <w:pPr>
        <w:spacing w:line="240" w:lineRule="auto"/>
        <w:ind w:left="720" w:hanging="720"/>
        <w:jc w:val="center"/>
        <w:rPr>
          <w:rFonts w:cstheme="minorHAnsi"/>
          <w:b/>
          <w:iCs/>
          <w:snapToGrid w:val="0"/>
          <w:sz w:val="28"/>
          <w:szCs w:val="28"/>
        </w:rPr>
      </w:pPr>
    </w:p>
    <w:p w14:paraId="3F35A555" w14:textId="77777777" w:rsidR="00377BE2" w:rsidRPr="008E4D8A" w:rsidRDefault="00377BE2" w:rsidP="00377BE2">
      <w:pPr>
        <w:autoSpaceDE w:val="0"/>
        <w:autoSpaceDN w:val="0"/>
        <w:adjustRightInd w:val="0"/>
        <w:spacing w:line="240" w:lineRule="auto"/>
        <w:ind w:left="720" w:hanging="720"/>
        <w:rPr>
          <w:rFonts w:cstheme="minorHAnsi"/>
          <w:i/>
          <w:iCs/>
        </w:rPr>
      </w:pPr>
      <w:r w:rsidRPr="008E4D8A">
        <w:rPr>
          <w:rFonts w:cstheme="minorHAnsi"/>
          <w:i/>
          <w:iCs/>
        </w:rPr>
        <w:t>[Name and Signature of the Supplier’s Authorized Person]</w:t>
      </w:r>
    </w:p>
    <w:p w14:paraId="08149236" w14:textId="77777777" w:rsidR="00377BE2" w:rsidRPr="008E4D8A" w:rsidRDefault="00377BE2" w:rsidP="00377BE2">
      <w:pPr>
        <w:autoSpaceDE w:val="0"/>
        <w:autoSpaceDN w:val="0"/>
        <w:adjustRightInd w:val="0"/>
        <w:spacing w:line="240" w:lineRule="auto"/>
        <w:ind w:left="720" w:hanging="720"/>
        <w:rPr>
          <w:rFonts w:cstheme="minorHAnsi"/>
          <w:i/>
          <w:iCs/>
        </w:rPr>
      </w:pPr>
      <w:r w:rsidRPr="008E4D8A">
        <w:rPr>
          <w:rFonts w:cstheme="minorHAnsi"/>
          <w:i/>
          <w:iCs/>
        </w:rPr>
        <w:t>[Designation]</w:t>
      </w:r>
    </w:p>
    <w:p w14:paraId="1839DD6A" w14:textId="77777777" w:rsidR="00377BE2" w:rsidRPr="008E4D8A" w:rsidRDefault="00377BE2" w:rsidP="00377BE2">
      <w:pPr>
        <w:autoSpaceDE w:val="0"/>
        <w:autoSpaceDN w:val="0"/>
        <w:adjustRightInd w:val="0"/>
        <w:spacing w:line="240" w:lineRule="auto"/>
        <w:ind w:left="720" w:hanging="720"/>
        <w:rPr>
          <w:rFonts w:cstheme="minorHAnsi"/>
          <w:i/>
          <w:iCs/>
        </w:rPr>
      </w:pPr>
      <w:r w:rsidRPr="008E4D8A">
        <w:rPr>
          <w:rFonts w:cstheme="minorHAnsi"/>
          <w:i/>
          <w:iCs/>
        </w:rPr>
        <w:t>[Date]</w:t>
      </w:r>
    </w:p>
    <w:p w14:paraId="7EEFDD08" w14:textId="77777777" w:rsidR="00377BE2" w:rsidRPr="008E4D8A" w:rsidRDefault="00377BE2" w:rsidP="00377BE2">
      <w:pPr>
        <w:autoSpaceDE w:val="0"/>
        <w:autoSpaceDN w:val="0"/>
        <w:adjustRightInd w:val="0"/>
        <w:spacing w:line="240" w:lineRule="auto"/>
        <w:ind w:left="720" w:hanging="720"/>
        <w:rPr>
          <w:rFonts w:cstheme="minorHAnsi"/>
          <w:i/>
          <w:iCs/>
        </w:rPr>
      </w:pPr>
      <w:r w:rsidRPr="008E4D8A">
        <w:rPr>
          <w:rFonts w:cstheme="minorHAnsi"/>
          <w:i/>
          <w:iCs/>
        </w:rPr>
        <w:t>[Contact details]</w:t>
      </w:r>
    </w:p>
    <w:p w14:paraId="52FF7E95" w14:textId="77777777" w:rsidR="00377BE2" w:rsidRPr="008E4D8A" w:rsidRDefault="00377BE2" w:rsidP="00377BE2">
      <w:pPr>
        <w:spacing w:line="240" w:lineRule="auto"/>
        <w:ind w:left="720" w:hanging="720"/>
        <w:jc w:val="center"/>
        <w:rPr>
          <w:rFonts w:cstheme="minorHAnsi"/>
          <w:b/>
          <w:iCs/>
          <w:snapToGrid w:val="0"/>
          <w:sz w:val="28"/>
          <w:szCs w:val="28"/>
        </w:rPr>
      </w:pPr>
      <w:r w:rsidRPr="008E4D8A">
        <w:rPr>
          <w:rFonts w:cstheme="minorHAnsi"/>
          <w:i/>
          <w:iCs/>
        </w:rPr>
        <w:t xml:space="preserve">Dully </w:t>
      </w:r>
      <w:proofErr w:type="gramStart"/>
      <w:r w:rsidRPr="008E4D8A">
        <w:rPr>
          <w:rFonts w:cstheme="minorHAnsi"/>
          <w:i/>
          <w:iCs/>
        </w:rPr>
        <w:t>stamped</w:t>
      </w:r>
      <w:proofErr w:type="gramEnd"/>
    </w:p>
    <w:p w14:paraId="2EA7EB94" w14:textId="77777777" w:rsidR="00377BE2" w:rsidRPr="008E4D8A" w:rsidRDefault="00377BE2" w:rsidP="00377BE2">
      <w:pPr>
        <w:ind w:left="720" w:hanging="720"/>
        <w:jc w:val="center"/>
        <w:rPr>
          <w:rFonts w:cstheme="minorHAnsi"/>
          <w:b/>
          <w:iCs/>
          <w:snapToGrid w:val="0"/>
          <w:sz w:val="28"/>
          <w:szCs w:val="28"/>
        </w:rPr>
      </w:pPr>
    </w:p>
    <w:p w14:paraId="7B05513F" w14:textId="77777777" w:rsidR="00377BE2" w:rsidRPr="008E4D8A" w:rsidRDefault="00377BE2" w:rsidP="00377BE2">
      <w:pPr>
        <w:rPr>
          <w:rFonts w:eastAsiaTheme="majorEastAsia" w:cstheme="minorHAnsi"/>
          <w:b/>
          <w:sz w:val="20"/>
          <w:szCs w:val="20"/>
        </w:rPr>
      </w:pPr>
      <w:r w:rsidRPr="008E4D8A">
        <w:rPr>
          <w:rFonts w:cstheme="minorHAnsi"/>
          <w:b/>
          <w:sz w:val="20"/>
          <w:szCs w:val="20"/>
        </w:rPr>
        <w:br w:type="page"/>
      </w:r>
    </w:p>
    <w:p w14:paraId="160ADED7" w14:textId="77777777" w:rsidR="00377BE2" w:rsidRPr="008E4D8A" w:rsidRDefault="00377BE2" w:rsidP="00377BE2">
      <w:pPr>
        <w:rPr>
          <w:rFonts w:eastAsiaTheme="majorEastAsia" w:cstheme="minorHAnsi"/>
          <w:b/>
          <w:sz w:val="24"/>
          <w:szCs w:val="24"/>
        </w:rPr>
      </w:pPr>
      <w:r w:rsidRPr="008E4D8A">
        <w:rPr>
          <w:rFonts w:eastAsiaTheme="majorEastAsia" w:cstheme="minorHAnsi"/>
          <w:b/>
          <w:sz w:val="24"/>
          <w:szCs w:val="24"/>
        </w:rPr>
        <w:lastRenderedPageBreak/>
        <w:t>ANNEX 2: QUOTATION SUBMISSION FORM</w:t>
      </w:r>
    </w:p>
    <w:p w14:paraId="3A13A8CF" w14:textId="77777777" w:rsidR="00377BE2" w:rsidRPr="008E4D8A" w:rsidRDefault="00377BE2" w:rsidP="00377BE2">
      <w:pPr>
        <w:rPr>
          <w:rFonts w:cstheme="minorHAnsi"/>
          <w:i/>
          <w:sz w:val="20"/>
          <w:szCs w:val="20"/>
        </w:rPr>
      </w:pPr>
      <w:r w:rsidRPr="008E4D8A">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377BE2" w:rsidRPr="008E4D8A" w14:paraId="3A839A5E" w14:textId="77777777" w:rsidTr="00775F61">
        <w:trPr>
          <w:trHeight w:val="360"/>
        </w:trPr>
        <w:tc>
          <w:tcPr>
            <w:tcW w:w="1979" w:type="dxa"/>
            <w:shd w:val="clear" w:color="auto" w:fill="auto"/>
            <w:vAlign w:val="center"/>
          </w:tcPr>
          <w:p w14:paraId="1F3FEAB6" w14:textId="77777777" w:rsidR="00377BE2" w:rsidRPr="008E4D8A" w:rsidRDefault="00377BE2" w:rsidP="00775F61">
            <w:pPr>
              <w:spacing w:before="120" w:after="120"/>
              <w:rPr>
                <w:rFonts w:cstheme="minorHAnsi"/>
                <w:sz w:val="20"/>
                <w:szCs w:val="20"/>
              </w:rPr>
            </w:pPr>
            <w:r w:rsidRPr="008E4D8A">
              <w:rPr>
                <w:rFonts w:cstheme="minorHAnsi"/>
                <w:sz w:val="20"/>
                <w:szCs w:val="20"/>
              </w:rPr>
              <w:t>Name of Bidder:</w:t>
            </w:r>
          </w:p>
        </w:tc>
        <w:sdt>
          <w:sdtPr>
            <w:rPr>
              <w:rFonts w:cstheme="minorHAnsi"/>
              <w:sz w:val="20"/>
              <w:szCs w:val="20"/>
            </w:rPr>
            <w:id w:val="668907890"/>
            <w:placeholder>
              <w:docPart w:val="176C63CAA7AE4240AF793A2B15BC9B65"/>
            </w:placeholder>
            <w:showingPlcHdr/>
            <w:text/>
          </w:sdtPr>
          <w:sdtContent>
            <w:tc>
              <w:tcPr>
                <w:tcW w:w="7743" w:type="dxa"/>
                <w:gridSpan w:val="2"/>
                <w:shd w:val="clear" w:color="auto" w:fill="auto"/>
                <w:vAlign w:val="center"/>
              </w:tcPr>
              <w:p w14:paraId="721C15F7" w14:textId="77777777" w:rsidR="00377BE2" w:rsidRPr="008E4D8A" w:rsidRDefault="00377BE2" w:rsidP="00775F61">
                <w:pPr>
                  <w:spacing w:before="120" w:after="120"/>
                  <w:rPr>
                    <w:rFonts w:cstheme="minorHAnsi"/>
                    <w:sz w:val="20"/>
                    <w:szCs w:val="20"/>
                  </w:rPr>
                </w:pPr>
                <w:r w:rsidRPr="008E4D8A">
                  <w:rPr>
                    <w:rStyle w:val="PlaceholderText"/>
                    <w:rFonts w:cstheme="minorHAnsi"/>
                    <w:sz w:val="20"/>
                    <w:szCs w:val="20"/>
                  </w:rPr>
                  <w:t>Click or tap here to enter text.</w:t>
                </w:r>
              </w:p>
            </w:tc>
          </w:sdtContent>
        </w:sdt>
      </w:tr>
      <w:tr w:rsidR="00377BE2" w:rsidRPr="008E4D8A" w14:paraId="3A8C2046" w14:textId="77777777" w:rsidTr="00775F61">
        <w:trPr>
          <w:trHeight w:val="360"/>
        </w:trPr>
        <w:tc>
          <w:tcPr>
            <w:tcW w:w="1979" w:type="dxa"/>
            <w:shd w:val="clear" w:color="auto" w:fill="auto"/>
          </w:tcPr>
          <w:p w14:paraId="65C5E8E1" w14:textId="77777777" w:rsidR="00377BE2" w:rsidRPr="008E4D8A" w:rsidRDefault="00377BE2" w:rsidP="00775F61">
            <w:pPr>
              <w:spacing w:before="120" w:after="120"/>
              <w:rPr>
                <w:rFonts w:cstheme="minorHAnsi"/>
                <w:sz w:val="20"/>
                <w:szCs w:val="20"/>
              </w:rPr>
            </w:pPr>
            <w:r w:rsidRPr="008E4D8A">
              <w:rPr>
                <w:rFonts w:cstheme="minorHAnsi"/>
                <w:iCs/>
                <w:sz w:val="20"/>
                <w:szCs w:val="20"/>
              </w:rPr>
              <w:t>RFQ reference:</w:t>
            </w:r>
          </w:p>
        </w:tc>
        <w:sdt>
          <w:sdtPr>
            <w:rPr>
              <w:rFonts w:cstheme="minorHAnsi"/>
              <w:sz w:val="20"/>
              <w:szCs w:val="20"/>
            </w:rPr>
            <w:id w:val="-1545752945"/>
            <w:placeholder>
              <w:docPart w:val="0AEB7C4ADEBB4A9A82C49DDCF64DBAA5"/>
            </w:placeholder>
            <w:text/>
          </w:sdtPr>
          <w:sdtContent>
            <w:tc>
              <w:tcPr>
                <w:tcW w:w="3552" w:type="dxa"/>
                <w:shd w:val="clear" w:color="auto" w:fill="auto"/>
                <w:vAlign w:val="center"/>
              </w:tcPr>
              <w:p w14:paraId="7483ECAE" w14:textId="77777777" w:rsidR="00377BE2" w:rsidRPr="008E4D8A" w:rsidRDefault="00377BE2" w:rsidP="00775F61">
                <w:pPr>
                  <w:spacing w:before="120" w:after="120"/>
                  <w:rPr>
                    <w:rFonts w:cstheme="minorHAnsi"/>
                    <w:sz w:val="20"/>
                    <w:szCs w:val="20"/>
                  </w:rPr>
                </w:pPr>
                <w:r>
                  <w:rPr>
                    <w:rFonts w:cstheme="minorHAnsi"/>
                    <w:sz w:val="20"/>
                    <w:szCs w:val="20"/>
                  </w:rPr>
                  <w:t>RfQ21/02204</w:t>
                </w:r>
              </w:p>
            </w:tc>
          </w:sdtContent>
        </w:sdt>
        <w:tc>
          <w:tcPr>
            <w:tcW w:w="4191" w:type="dxa"/>
            <w:shd w:val="clear" w:color="auto" w:fill="auto"/>
            <w:vAlign w:val="center"/>
          </w:tcPr>
          <w:p w14:paraId="041BD377" w14:textId="77777777" w:rsidR="00377BE2" w:rsidRPr="008E4D8A" w:rsidRDefault="00377BE2" w:rsidP="00775F61">
            <w:pPr>
              <w:spacing w:before="120" w:after="120"/>
              <w:rPr>
                <w:rFonts w:cstheme="minorHAnsi"/>
                <w:sz w:val="20"/>
                <w:szCs w:val="20"/>
              </w:rPr>
            </w:pPr>
            <w:r w:rsidRPr="008E4D8A">
              <w:rPr>
                <w:rFonts w:cstheme="minorHAnsi"/>
                <w:sz w:val="20"/>
                <w:szCs w:val="20"/>
              </w:rPr>
              <w:t xml:space="preserve">Date: </w:t>
            </w:r>
            <w:sdt>
              <w:sdtPr>
                <w:rPr>
                  <w:rFonts w:cstheme="minorHAnsi"/>
                  <w:sz w:val="20"/>
                  <w:szCs w:val="20"/>
                </w:rPr>
                <w:id w:val="78727956"/>
                <w:placeholder>
                  <w:docPart w:val="9C6714F594ED4730A941B7DA720F41E5"/>
                </w:placeholder>
                <w:showingPlcHdr/>
                <w:date>
                  <w:dateFormat w:val="dd MMMM yyyy"/>
                  <w:lid w:val="en-GB"/>
                  <w:storeMappedDataAs w:val="dateTime"/>
                  <w:calendar w:val="gregorian"/>
                </w:date>
              </w:sdtPr>
              <w:sdtContent>
                <w:r w:rsidRPr="008E4D8A">
                  <w:rPr>
                    <w:rStyle w:val="PlaceholderText"/>
                    <w:rFonts w:cstheme="minorHAnsi"/>
                    <w:sz w:val="20"/>
                    <w:szCs w:val="20"/>
                  </w:rPr>
                  <w:t>Click or tap to enter a date.</w:t>
                </w:r>
              </w:sdtContent>
            </w:sdt>
          </w:p>
        </w:tc>
      </w:tr>
    </w:tbl>
    <w:p w14:paraId="2CBEDF12" w14:textId="77777777" w:rsidR="00377BE2" w:rsidRPr="008E4D8A" w:rsidRDefault="00377BE2" w:rsidP="00377BE2">
      <w:pPr>
        <w:rPr>
          <w:rFonts w:cstheme="minorHAnsi"/>
          <w:b/>
          <w:sz w:val="20"/>
          <w:szCs w:val="20"/>
        </w:rPr>
      </w:pPr>
    </w:p>
    <w:p w14:paraId="31806D83" w14:textId="77777777" w:rsidR="00377BE2" w:rsidRPr="008E4D8A" w:rsidRDefault="00377BE2" w:rsidP="00377BE2">
      <w:pPr>
        <w:rPr>
          <w:rFonts w:cstheme="minorHAnsi"/>
          <w:b/>
          <w:sz w:val="20"/>
          <w:szCs w:val="20"/>
        </w:rPr>
      </w:pPr>
      <w:r w:rsidRPr="008E4D8A">
        <w:rPr>
          <w:rFonts w:cstheme="minorHAnsi"/>
          <w:b/>
          <w:sz w:val="20"/>
          <w:szCs w:val="20"/>
          <w:lang w:val="da-DK"/>
        </w:rPr>
        <w:t xml:space="preserve">Company </w:t>
      </w:r>
      <w:r w:rsidRPr="008E4D8A">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377BE2" w:rsidRPr="008E4D8A" w14:paraId="23E934D9" w14:textId="77777777" w:rsidTr="00775F61">
        <w:trPr>
          <w:trHeight w:val="583"/>
        </w:trPr>
        <w:tc>
          <w:tcPr>
            <w:tcW w:w="2948" w:type="dxa"/>
            <w:gridSpan w:val="2"/>
            <w:shd w:val="clear" w:color="auto" w:fill="D9D9D9" w:themeFill="background1" w:themeFillShade="D9"/>
            <w:vAlign w:val="center"/>
          </w:tcPr>
          <w:p w14:paraId="26F6085E" w14:textId="77777777" w:rsidR="00377BE2" w:rsidRPr="008E4D8A" w:rsidRDefault="00377BE2" w:rsidP="00775F61">
            <w:pPr>
              <w:spacing w:after="0"/>
              <w:jc w:val="center"/>
              <w:rPr>
                <w:rFonts w:cstheme="minorHAnsi"/>
                <w:b/>
                <w:sz w:val="20"/>
                <w:szCs w:val="20"/>
              </w:rPr>
            </w:pPr>
            <w:r w:rsidRPr="008E4D8A">
              <w:rPr>
                <w:rFonts w:cstheme="minorHAnsi"/>
                <w:b/>
                <w:sz w:val="20"/>
                <w:szCs w:val="20"/>
              </w:rPr>
              <w:t>Item Description</w:t>
            </w:r>
          </w:p>
        </w:tc>
        <w:tc>
          <w:tcPr>
            <w:tcW w:w="6772" w:type="dxa"/>
            <w:gridSpan w:val="4"/>
            <w:shd w:val="clear" w:color="auto" w:fill="D9D9D9" w:themeFill="background1" w:themeFillShade="D9"/>
            <w:vAlign w:val="center"/>
          </w:tcPr>
          <w:p w14:paraId="47ABC674" w14:textId="77777777" w:rsidR="00377BE2" w:rsidRPr="008E4D8A" w:rsidRDefault="00377BE2" w:rsidP="00775F61">
            <w:pPr>
              <w:spacing w:after="0"/>
              <w:jc w:val="center"/>
              <w:rPr>
                <w:rFonts w:cstheme="minorHAnsi"/>
                <w:b/>
                <w:sz w:val="20"/>
                <w:szCs w:val="20"/>
              </w:rPr>
            </w:pPr>
            <w:r w:rsidRPr="008E4D8A">
              <w:rPr>
                <w:rFonts w:cstheme="minorHAnsi"/>
                <w:b/>
                <w:sz w:val="20"/>
                <w:szCs w:val="20"/>
              </w:rPr>
              <w:t>Detail</w:t>
            </w:r>
          </w:p>
        </w:tc>
      </w:tr>
      <w:tr w:rsidR="00377BE2" w:rsidRPr="008E4D8A" w14:paraId="6EA192E7" w14:textId="77777777" w:rsidTr="00775F61">
        <w:tc>
          <w:tcPr>
            <w:tcW w:w="2948" w:type="dxa"/>
            <w:gridSpan w:val="2"/>
            <w:shd w:val="clear" w:color="auto" w:fill="D9D9D9" w:themeFill="background1" w:themeFillShade="D9"/>
          </w:tcPr>
          <w:p w14:paraId="449D211A" w14:textId="77777777" w:rsidR="00377BE2" w:rsidRPr="008E4D8A" w:rsidRDefault="00377BE2" w:rsidP="00775F61">
            <w:pPr>
              <w:spacing w:before="80" w:after="80" w:line="240" w:lineRule="auto"/>
              <w:rPr>
                <w:rFonts w:cstheme="minorHAnsi"/>
                <w:sz w:val="20"/>
                <w:szCs w:val="20"/>
              </w:rPr>
            </w:pPr>
            <w:r w:rsidRPr="008E4D8A">
              <w:rPr>
                <w:rFonts w:cstheme="minorHAnsi"/>
                <w:sz w:val="20"/>
                <w:szCs w:val="20"/>
              </w:rPr>
              <w:t>Legal name of bidder or Lead entity for JVs</w:t>
            </w:r>
          </w:p>
        </w:tc>
        <w:sdt>
          <w:sdtPr>
            <w:rPr>
              <w:rFonts w:cstheme="minorHAnsi"/>
              <w:sz w:val="20"/>
              <w:szCs w:val="20"/>
            </w:rPr>
            <w:id w:val="-942612999"/>
            <w:placeholder>
              <w:docPart w:val="5F03EFC23D904A78935B19066024EBC2"/>
            </w:placeholder>
            <w:showingPlcHdr/>
            <w:text/>
          </w:sdtPr>
          <w:sdtContent>
            <w:tc>
              <w:tcPr>
                <w:tcW w:w="6772" w:type="dxa"/>
                <w:gridSpan w:val="4"/>
                <w:shd w:val="clear" w:color="auto" w:fill="auto"/>
              </w:tcPr>
              <w:p w14:paraId="5B0BCC18" w14:textId="77777777" w:rsidR="00377BE2" w:rsidRPr="008E4D8A" w:rsidRDefault="00377BE2" w:rsidP="00775F61">
                <w:pPr>
                  <w:spacing w:before="80" w:after="80" w:line="240" w:lineRule="auto"/>
                  <w:rPr>
                    <w:rFonts w:cstheme="minorHAnsi"/>
                    <w:sz w:val="20"/>
                    <w:szCs w:val="20"/>
                  </w:rPr>
                </w:pPr>
                <w:r w:rsidRPr="008E4D8A">
                  <w:rPr>
                    <w:rStyle w:val="PlaceholderText"/>
                    <w:rFonts w:cstheme="minorHAnsi"/>
                    <w:sz w:val="20"/>
                    <w:szCs w:val="20"/>
                  </w:rPr>
                  <w:t>Click or tap here to enter text.</w:t>
                </w:r>
              </w:p>
            </w:tc>
          </w:sdtContent>
        </w:sdt>
      </w:tr>
      <w:tr w:rsidR="00377BE2" w:rsidRPr="008E4D8A" w14:paraId="29DBE828" w14:textId="77777777" w:rsidTr="00775F61">
        <w:tc>
          <w:tcPr>
            <w:tcW w:w="2948" w:type="dxa"/>
            <w:gridSpan w:val="2"/>
            <w:shd w:val="clear" w:color="auto" w:fill="D9D9D9" w:themeFill="background1" w:themeFillShade="D9"/>
          </w:tcPr>
          <w:p w14:paraId="478D8E1F" w14:textId="77777777" w:rsidR="00377BE2" w:rsidRPr="008E4D8A" w:rsidRDefault="00377BE2" w:rsidP="00775F61">
            <w:pPr>
              <w:spacing w:before="80" w:after="80" w:line="240" w:lineRule="auto"/>
              <w:rPr>
                <w:rFonts w:cstheme="minorHAnsi"/>
                <w:sz w:val="20"/>
                <w:szCs w:val="20"/>
              </w:rPr>
            </w:pPr>
            <w:r w:rsidRPr="008E4D8A">
              <w:rPr>
                <w:rFonts w:cstheme="minorHAnsi"/>
                <w:sz w:val="20"/>
                <w:szCs w:val="20"/>
              </w:rPr>
              <w:t>Legal Address, City, Country</w:t>
            </w:r>
          </w:p>
        </w:tc>
        <w:sdt>
          <w:sdtPr>
            <w:rPr>
              <w:rFonts w:cstheme="minorHAnsi"/>
              <w:sz w:val="20"/>
              <w:szCs w:val="20"/>
            </w:rPr>
            <w:id w:val="1610153077"/>
            <w:placeholder>
              <w:docPart w:val="FF8986D774094065959800927D1080BA"/>
            </w:placeholder>
            <w:showingPlcHdr/>
            <w:text w:multiLine="1"/>
          </w:sdtPr>
          <w:sdtContent>
            <w:tc>
              <w:tcPr>
                <w:tcW w:w="6772" w:type="dxa"/>
                <w:gridSpan w:val="4"/>
                <w:shd w:val="clear" w:color="auto" w:fill="auto"/>
              </w:tcPr>
              <w:p w14:paraId="1C920BD0" w14:textId="77777777" w:rsidR="00377BE2" w:rsidRPr="008E4D8A" w:rsidRDefault="00377BE2" w:rsidP="00775F61">
                <w:pPr>
                  <w:spacing w:before="80" w:after="80" w:line="240" w:lineRule="auto"/>
                  <w:rPr>
                    <w:rFonts w:cstheme="minorHAnsi"/>
                    <w:sz w:val="20"/>
                    <w:szCs w:val="20"/>
                  </w:rPr>
                </w:pPr>
                <w:r w:rsidRPr="008E4D8A">
                  <w:rPr>
                    <w:rStyle w:val="PlaceholderText"/>
                    <w:rFonts w:cstheme="minorHAnsi"/>
                    <w:sz w:val="20"/>
                    <w:szCs w:val="20"/>
                  </w:rPr>
                  <w:t>Click or tap here to enter text.</w:t>
                </w:r>
              </w:p>
            </w:tc>
          </w:sdtContent>
        </w:sdt>
      </w:tr>
      <w:tr w:rsidR="00377BE2" w:rsidRPr="008E4D8A" w14:paraId="246CAD2C" w14:textId="77777777" w:rsidTr="00775F61">
        <w:tc>
          <w:tcPr>
            <w:tcW w:w="2948" w:type="dxa"/>
            <w:gridSpan w:val="2"/>
            <w:shd w:val="clear" w:color="auto" w:fill="D9D9D9" w:themeFill="background1" w:themeFillShade="D9"/>
          </w:tcPr>
          <w:p w14:paraId="746605D8" w14:textId="77777777" w:rsidR="00377BE2" w:rsidRPr="008E4D8A" w:rsidRDefault="00377BE2" w:rsidP="00775F61">
            <w:pPr>
              <w:spacing w:before="80" w:after="80" w:line="240" w:lineRule="auto"/>
              <w:rPr>
                <w:rFonts w:cstheme="minorHAnsi"/>
                <w:sz w:val="20"/>
                <w:szCs w:val="20"/>
              </w:rPr>
            </w:pPr>
            <w:r w:rsidRPr="008E4D8A">
              <w:rPr>
                <w:rFonts w:cstheme="minorHAnsi"/>
                <w:sz w:val="20"/>
                <w:szCs w:val="20"/>
              </w:rPr>
              <w:t>Website</w:t>
            </w:r>
          </w:p>
        </w:tc>
        <w:sdt>
          <w:sdtPr>
            <w:rPr>
              <w:rFonts w:cstheme="minorHAnsi"/>
              <w:sz w:val="20"/>
              <w:szCs w:val="20"/>
            </w:rPr>
            <w:id w:val="-858275115"/>
            <w:placeholder>
              <w:docPart w:val="90D2FC6245A646ADA4799058EFAAB6B2"/>
            </w:placeholder>
            <w:showingPlcHdr/>
            <w:text/>
          </w:sdtPr>
          <w:sdtContent>
            <w:tc>
              <w:tcPr>
                <w:tcW w:w="6772" w:type="dxa"/>
                <w:gridSpan w:val="4"/>
                <w:shd w:val="clear" w:color="auto" w:fill="auto"/>
              </w:tcPr>
              <w:p w14:paraId="08FB1BF8" w14:textId="77777777" w:rsidR="00377BE2" w:rsidRPr="008E4D8A" w:rsidRDefault="00377BE2" w:rsidP="00775F61">
                <w:pPr>
                  <w:spacing w:before="80" w:after="80" w:line="240" w:lineRule="auto"/>
                  <w:rPr>
                    <w:rFonts w:cstheme="minorHAnsi"/>
                    <w:sz w:val="20"/>
                    <w:szCs w:val="20"/>
                  </w:rPr>
                </w:pPr>
                <w:r w:rsidRPr="008E4D8A">
                  <w:rPr>
                    <w:rStyle w:val="PlaceholderText"/>
                    <w:rFonts w:cstheme="minorHAnsi"/>
                    <w:sz w:val="20"/>
                    <w:szCs w:val="20"/>
                  </w:rPr>
                  <w:t>Click or tap here to enter text.</w:t>
                </w:r>
              </w:p>
            </w:tc>
          </w:sdtContent>
        </w:sdt>
      </w:tr>
      <w:tr w:rsidR="00377BE2" w:rsidRPr="008E4D8A" w14:paraId="21D72C27" w14:textId="77777777" w:rsidTr="00775F61">
        <w:tc>
          <w:tcPr>
            <w:tcW w:w="2948" w:type="dxa"/>
            <w:gridSpan w:val="2"/>
            <w:shd w:val="clear" w:color="auto" w:fill="D9D9D9" w:themeFill="background1" w:themeFillShade="D9"/>
          </w:tcPr>
          <w:p w14:paraId="783C2DAC" w14:textId="77777777" w:rsidR="00377BE2" w:rsidRPr="008E4D8A" w:rsidRDefault="00377BE2" w:rsidP="00775F61">
            <w:pPr>
              <w:spacing w:before="80" w:after="80" w:line="240" w:lineRule="auto"/>
              <w:rPr>
                <w:rFonts w:cstheme="minorHAnsi"/>
                <w:sz w:val="20"/>
                <w:szCs w:val="20"/>
              </w:rPr>
            </w:pPr>
            <w:r w:rsidRPr="008E4D8A">
              <w:rPr>
                <w:rFonts w:cstheme="minorHAnsi"/>
                <w:sz w:val="20"/>
                <w:szCs w:val="20"/>
              </w:rPr>
              <w:t>Year of Registration</w:t>
            </w:r>
          </w:p>
        </w:tc>
        <w:sdt>
          <w:sdtPr>
            <w:rPr>
              <w:rFonts w:cstheme="minorHAnsi"/>
              <w:sz w:val="20"/>
              <w:szCs w:val="20"/>
            </w:rPr>
            <w:id w:val="421694787"/>
            <w:placeholder>
              <w:docPart w:val="D265E506A08144F9ABFA2B6473772C0B"/>
            </w:placeholder>
            <w:showingPlcHdr/>
            <w:text/>
          </w:sdtPr>
          <w:sdtContent>
            <w:tc>
              <w:tcPr>
                <w:tcW w:w="6772" w:type="dxa"/>
                <w:gridSpan w:val="4"/>
                <w:shd w:val="clear" w:color="auto" w:fill="auto"/>
              </w:tcPr>
              <w:p w14:paraId="37B124A2" w14:textId="77777777" w:rsidR="00377BE2" w:rsidRPr="008E4D8A" w:rsidRDefault="00377BE2" w:rsidP="00775F61">
                <w:pPr>
                  <w:spacing w:before="80" w:after="80" w:line="240" w:lineRule="auto"/>
                  <w:rPr>
                    <w:rFonts w:cstheme="minorHAnsi"/>
                    <w:sz w:val="20"/>
                    <w:szCs w:val="20"/>
                  </w:rPr>
                </w:pPr>
                <w:r w:rsidRPr="008E4D8A">
                  <w:rPr>
                    <w:rStyle w:val="PlaceholderText"/>
                    <w:rFonts w:cstheme="minorHAnsi"/>
                    <w:sz w:val="20"/>
                    <w:szCs w:val="20"/>
                  </w:rPr>
                  <w:t>Click or tap here to enter text</w:t>
                </w:r>
                <w:r w:rsidRPr="008E4D8A">
                  <w:rPr>
                    <w:rStyle w:val="PlaceholderText"/>
                    <w:rFonts w:cstheme="minorHAnsi"/>
                  </w:rPr>
                  <w:t>.</w:t>
                </w:r>
              </w:p>
            </w:tc>
          </w:sdtContent>
        </w:sdt>
      </w:tr>
      <w:tr w:rsidR="00377BE2" w:rsidRPr="008E4D8A" w14:paraId="6272D3F1" w14:textId="77777777" w:rsidTr="00775F61">
        <w:tc>
          <w:tcPr>
            <w:tcW w:w="2948" w:type="dxa"/>
            <w:gridSpan w:val="2"/>
            <w:shd w:val="clear" w:color="auto" w:fill="D9D9D9" w:themeFill="background1" w:themeFillShade="D9"/>
          </w:tcPr>
          <w:p w14:paraId="56C58AB7" w14:textId="77777777" w:rsidR="00377BE2" w:rsidRPr="008E4D8A" w:rsidRDefault="00377BE2" w:rsidP="00775F61">
            <w:pPr>
              <w:spacing w:before="80" w:after="80" w:line="240" w:lineRule="auto"/>
              <w:rPr>
                <w:rFonts w:cstheme="minorHAnsi"/>
                <w:bCs/>
                <w:sz w:val="20"/>
                <w:szCs w:val="20"/>
              </w:rPr>
            </w:pPr>
            <w:r w:rsidRPr="008E4D8A">
              <w:rPr>
                <w:rFonts w:cstheme="minorHAnsi"/>
                <w:bCs/>
                <w:spacing w:val="-2"/>
                <w:sz w:val="20"/>
                <w:szCs w:val="20"/>
              </w:rPr>
              <w:t>Legal structure</w:t>
            </w:r>
          </w:p>
        </w:tc>
        <w:sdt>
          <w:sdtPr>
            <w:rPr>
              <w:rFonts w:eastAsia="MS Gothic" w:cstheme="minorHAnsi"/>
              <w:spacing w:val="-2"/>
              <w:sz w:val="20"/>
              <w:szCs w:val="20"/>
            </w:rPr>
            <w:id w:val="-261845812"/>
            <w:placeholder>
              <w:docPart w:val="0B7E9B68B10D4E2084F1D3C83E2B34AA"/>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7367714F" w14:textId="77777777" w:rsidR="00377BE2" w:rsidRPr="008E4D8A" w:rsidRDefault="00377BE2" w:rsidP="00775F61">
                <w:pPr>
                  <w:spacing w:before="80" w:after="80" w:line="240" w:lineRule="auto"/>
                  <w:rPr>
                    <w:rFonts w:cstheme="minorHAnsi"/>
                    <w:sz w:val="20"/>
                    <w:szCs w:val="20"/>
                  </w:rPr>
                </w:pPr>
                <w:r w:rsidRPr="008E4D8A">
                  <w:rPr>
                    <w:rStyle w:val="PlaceholderText"/>
                    <w:rFonts w:cstheme="minorHAnsi"/>
                    <w:sz w:val="20"/>
                    <w:szCs w:val="20"/>
                  </w:rPr>
                  <w:t>Choose an item</w:t>
                </w:r>
                <w:r w:rsidRPr="008E4D8A">
                  <w:rPr>
                    <w:rStyle w:val="PlaceholderText"/>
                    <w:rFonts w:cstheme="minorHAnsi"/>
                    <w:szCs w:val="20"/>
                  </w:rPr>
                  <w:t>.</w:t>
                </w:r>
              </w:p>
            </w:tc>
          </w:sdtContent>
        </w:sdt>
      </w:tr>
      <w:tr w:rsidR="00377BE2" w:rsidRPr="008E4D8A" w14:paraId="4DEB3FB4" w14:textId="77777777" w:rsidTr="00775F61">
        <w:tc>
          <w:tcPr>
            <w:tcW w:w="2948" w:type="dxa"/>
            <w:gridSpan w:val="2"/>
            <w:shd w:val="clear" w:color="auto" w:fill="D9D9D9" w:themeFill="background1" w:themeFillShade="D9"/>
          </w:tcPr>
          <w:p w14:paraId="6A39A249" w14:textId="77777777" w:rsidR="00377BE2" w:rsidRPr="008E4D8A" w:rsidRDefault="00377BE2" w:rsidP="00775F61">
            <w:pPr>
              <w:spacing w:before="80" w:after="80" w:line="240" w:lineRule="auto"/>
              <w:rPr>
                <w:rFonts w:cstheme="minorHAnsi"/>
                <w:bCs/>
                <w:sz w:val="20"/>
                <w:szCs w:val="20"/>
              </w:rPr>
            </w:pPr>
            <w:r w:rsidRPr="008E4D8A">
              <w:rPr>
                <w:rFonts w:cstheme="minorHAnsi"/>
                <w:bCs/>
                <w:spacing w:val="-2"/>
                <w:sz w:val="20"/>
                <w:szCs w:val="20"/>
              </w:rPr>
              <w:t>Are you a UNGM registered vendor?</w:t>
            </w:r>
          </w:p>
        </w:tc>
        <w:tc>
          <w:tcPr>
            <w:tcW w:w="6772" w:type="dxa"/>
            <w:gridSpan w:val="4"/>
            <w:shd w:val="clear" w:color="auto" w:fill="auto"/>
          </w:tcPr>
          <w:p w14:paraId="4013AD46" w14:textId="77777777" w:rsidR="00377BE2" w:rsidRPr="008E4D8A" w:rsidRDefault="00377BE2" w:rsidP="00775F61">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8E4D8A">
                  <w:rPr>
                    <w:rFonts w:ascii="Segoe UI Symbol" w:eastAsia="MS Gothic" w:hAnsi="Segoe UI Symbol" w:cs="Segoe UI Symbol"/>
                    <w:spacing w:val="-2"/>
                    <w:sz w:val="20"/>
                    <w:szCs w:val="20"/>
                  </w:rPr>
                  <w:t>☐</w:t>
                </w:r>
              </w:sdtContent>
            </w:sdt>
            <w:r w:rsidRPr="008E4D8A">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8E4D8A">
                  <w:rPr>
                    <w:rFonts w:ascii="Segoe UI Symbol" w:eastAsia="MS Gothic" w:hAnsi="Segoe UI Symbol" w:cs="Segoe UI Symbol"/>
                    <w:spacing w:val="-2"/>
                    <w:sz w:val="20"/>
                    <w:szCs w:val="20"/>
                  </w:rPr>
                  <w:t>☐</w:t>
                </w:r>
              </w:sdtContent>
            </w:sdt>
            <w:r w:rsidRPr="008E4D8A">
              <w:rPr>
                <w:rFonts w:cstheme="minorHAnsi"/>
                <w:spacing w:val="-2"/>
                <w:sz w:val="20"/>
                <w:szCs w:val="20"/>
              </w:rPr>
              <w:t xml:space="preserve"> No </w:t>
            </w:r>
            <w:r w:rsidRPr="008E4D8A">
              <w:rPr>
                <w:rFonts w:cstheme="minorHAnsi"/>
                <w:spacing w:val="-2"/>
                <w:sz w:val="20"/>
                <w:szCs w:val="20"/>
              </w:rPr>
              <w:tab/>
            </w:r>
            <w:r w:rsidRPr="008E4D8A">
              <w:rPr>
                <w:rFonts w:cstheme="minorHAnsi"/>
                <w:spacing w:val="-2"/>
                <w:sz w:val="20"/>
                <w:szCs w:val="20"/>
              </w:rPr>
              <w:tab/>
            </w:r>
            <w:r w:rsidRPr="008E4D8A">
              <w:rPr>
                <w:rFonts w:cstheme="minorHAnsi"/>
                <w:spacing w:val="-2"/>
                <w:sz w:val="20"/>
                <w:szCs w:val="20"/>
              </w:rPr>
              <w:tab/>
            </w:r>
            <w:r w:rsidRPr="008E4D8A">
              <w:rPr>
                <w:rFonts w:cstheme="minorHAnsi"/>
                <w:spacing w:val="-2"/>
                <w:sz w:val="20"/>
                <w:szCs w:val="20"/>
              </w:rPr>
              <w:tab/>
            </w:r>
            <w:r w:rsidRPr="008E4D8A">
              <w:rPr>
                <w:rFonts w:cstheme="minorHAnsi"/>
                <w:spacing w:val="-2"/>
                <w:sz w:val="20"/>
                <w:szCs w:val="20"/>
              </w:rPr>
              <w:tab/>
            </w:r>
            <w:r w:rsidRPr="008E4D8A">
              <w:rPr>
                <w:rFonts w:cstheme="minorHAnsi"/>
                <w:spacing w:val="-2"/>
                <w:sz w:val="20"/>
                <w:szCs w:val="20"/>
              </w:rPr>
              <w:tab/>
            </w:r>
            <w:r w:rsidRPr="008E4D8A">
              <w:rPr>
                <w:rFonts w:cstheme="minorHAnsi"/>
                <w:spacing w:val="-2"/>
                <w:sz w:val="20"/>
                <w:szCs w:val="20"/>
              </w:rPr>
              <w:tab/>
            </w:r>
            <w:r w:rsidRPr="008E4D8A">
              <w:rPr>
                <w:rFonts w:cstheme="minorHAnsi"/>
                <w:spacing w:val="-2"/>
                <w:sz w:val="20"/>
                <w:szCs w:val="20"/>
              </w:rPr>
              <w:tab/>
              <w:t xml:space="preserve">If yes, </w:t>
            </w:r>
            <w:sdt>
              <w:sdtPr>
                <w:rPr>
                  <w:rFonts w:cstheme="minorHAnsi"/>
                  <w:spacing w:val="-2"/>
                  <w:sz w:val="20"/>
                  <w:szCs w:val="20"/>
                </w:rPr>
                <w:id w:val="920907074"/>
                <w:placeholder>
                  <w:docPart w:val="7BB186E7AE134104BF1F41F092FF9059"/>
                </w:placeholder>
                <w:showingPlcHdr/>
                <w:text/>
              </w:sdtPr>
              <w:sdtContent>
                <w:r w:rsidRPr="008E4D8A">
                  <w:rPr>
                    <w:rStyle w:val="PlaceholderText"/>
                    <w:rFonts w:cstheme="minorHAnsi"/>
                    <w:sz w:val="20"/>
                    <w:szCs w:val="20"/>
                  </w:rPr>
                  <w:t>insert UNGM Vendor Number</w:t>
                </w:r>
              </w:sdtContent>
            </w:sdt>
          </w:p>
        </w:tc>
      </w:tr>
      <w:tr w:rsidR="00377BE2" w:rsidRPr="008E4D8A" w14:paraId="45C29EB8" w14:textId="77777777" w:rsidTr="00775F61">
        <w:tc>
          <w:tcPr>
            <w:tcW w:w="2948" w:type="dxa"/>
            <w:gridSpan w:val="2"/>
            <w:shd w:val="clear" w:color="auto" w:fill="DBDBDB" w:themeFill="accent3" w:themeFillTint="66"/>
          </w:tcPr>
          <w:p w14:paraId="54F7BE19" w14:textId="77777777" w:rsidR="00377BE2" w:rsidRPr="008E4D8A" w:rsidRDefault="00377BE2" w:rsidP="00775F61">
            <w:pPr>
              <w:spacing w:before="80" w:after="80" w:line="240" w:lineRule="auto"/>
              <w:rPr>
                <w:rFonts w:cstheme="minorHAnsi"/>
                <w:bCs/>
                <w:spacing w:val="-2"/>
                <w:sz w:val="20"/>
                <w:szCs w:val="20"/>
              </w:rPr>
            </w:pPr>
            <w:r w:rsidRPr="008E4D8A">
              <w:rPr>
                <w:rFonts w:cstheme="minorHAnsi"/>
                <w:bCs/>
                <w:spacing w:val="-2"/>
                <w:sz w:val="20"/>
                <w:szCs w:val="20"/>
              </w:rPr>
              <w:t>Quality Assurance Certification (</w:t>
            </w:r>
            <w:proofErr w:type="gramStart"/>
            <w:r w:rsidRPr="008E4D8A">
              <w:rPr>
                <w:rFonts w:cstheme="minorHAnsi"/>
                <w:bCs/>
                <w:spacing w:val="-2"/>
                <w:sz w:val="20"/>
                <w:szCs w:val="20"/>
              </w:rPr>
              <w:t>e.g.</w:t>
            </w:r>
            <w:proofErr w:type="gramEnd"/>
            <w:r w:rsidRPr="008E4D8A">
              <w:rPr>
                <w:rFonts w:cstheme="minorHAnsi"/>
                <w:bCs/>
                <w:spacing w:val="-2"/>
                <w:sz w:val="20"/>
                <w:szCs w:val="20"/>
              </w:rPr>
              <w:t xml:space="preserve"> ISO 9000 or Equivalent) </w:t>
            </w:r>
            <w:r w:rsidRPr="008E4D8A">
              <w:rPr>
                <w:rFonts w:cstheme="minorHAnsi"/>
                <w:bCs/>
                <w:i/>
                <w:spacing w:val="-2"/>
                <w:sz w:val="20"/>
                <w:szCs w:val="20"/>
              </w:rPr>
              <w:t>(If yes, provide a Copy of the valid Certificate):</w:t>
            </w:r>
          </w:p>
        </w:tc>
        <w:tc>
          <w:tcPr>
            <w:tcW w:w="6772" w:type="dxa"/>
            <w:gridSpan w:val="4"/>
            <w:shd w:val="clear" w:color="auto" w:fill="auto"/>
          </w:tcPr>
          <w:p w14:paraId="3F449987" w14:textId="77777777" w:rsidR="00377BE2" w:rsidRPr="008E4D8A" w:rsidRDefault="00377BE2" w:rsidP="00775F61">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2130234268"/>
                <w14:checkbox>
                  <w14:checked w14:val="1"/>
                  <w14:checkedState w14:val="2612" w14:font="MS Gothic"/>
                  <w14:uncheckedState w14:val="2610" w14:font="MS Gothic"/>
                </w14:checkbox>
              </w:sdtPr>
              <w:sdtContent>
                <w:r w:rsidRPr="008E4D8A">
                  <w:rPr>
                    <w:rFonts w:ascii="Segoe UI Symbol" w:eastAsia="MS Gothic" w:hAnsi="Segoe UI Symbol" w:cs="Segoe UI Symbol"/>
                    <w:spacing w:val="-2"/>
                    <w:sz w:val="20"/>
                    <w:szCs w:val="20"/>
                  </w:rPr>
                  <w:t>☒</w:t>
                </w:r>
              </w:sdtContent>
            </w:sdt>
            <w:r w:rsidRPr="008E4D8A">
              <w:rPr>
                <w:rFonts w:eastAsia="Calibri" w:cstheme="minorHAnsi"/>
                <w:spacing w:val="-2"/>
                <w:sz w:val="20"/>
                <w:szCs w:val="20"/>
              </w:rPr>
              <w:t xml:space="preserve"> Yes  </w:t>
            </w:r>
            <w:sdt>
              <w:sdtPr>
                <w:rPr>
                  <w:rFonts w:eastAsia="Calibri" w:cstheme="minorHAnsi"/>
                  <w:spacing w:val="-2"/>
                  <w:sz w:val="20"/>
                  <w:szCs w:val="20"/>
                </w:rPr>
                <w:id w:val="619878903"/>
                <w14:checkbox>
                  <w14:checked w14:val="0"/>
                  <w14:checkedState w14:val="2612" w14:font="MS Gothic"/>
                  <w14:uncheckedState w14:val="2610" w14:font="MS Gothic"/>
                </w14:checkbox>
              </w:sdtPr>
              <w:sdtContent>
                <w:r w:rsidRPr="008E4D8A">
                  <w:rPr>
                    <w:rFonts w:ascii="Segoe UI Symbol" w:eastAsia="Calibri" w:hAnsi="Segoe UI Symbol" w:cs="Segoe UI Symbol"/>
                    <w:spacing w:val="-2"/>
                    <w:sz w:val="20"/>
                    <w:szCs w:val="20"/>
                  </w:rPr>
                  <w:t>☐</w:t>
                </w:r>
              </w:sdtContent>
            </w:sdt>
            <w:r w:rsidRPr="008E4D8A">
              <w:rPr>
                <w:rFonts w:eastAsia="Calibri" w:cstheme="minorHAnsi"/>
                <w:spacing w:val="-2"/>
                <w:sz w:val="20"/>
                <w:szCs w:val="20"/>
              </w:rPr>
              <w:t xml:space="preserve"> No                    </w:t>
            </w:r>
          </w:p>
        </w:tc>
      </w:tr>
      <w:tr w:rsidR="00377BE2" w:rsidRPr="008E4D8A" w14:paraId="798E6ECC" w14:textId="77777777" w:rsidTr="00775F61">
        <w:tc>
          <w:tcPr>
            <w:tcW w:w="2948" w:type="dxa"/>
            <w:gridSpan w:val="2"/>
            <w:shd w:val="clear" w:color="auto" w:fill="DBDBDB" w:themeFill="accent3" w:themeFillTint="66"/>
          </w:tcPr>
          <w:p w14:paraId="564FC80B" w14:textId="77777777" w:rsidR="00377BE2" w:rsidRPr="008E4D8A" w:rsidRDefault="00377BE2" w:rsidP="00775F61">
            <w:pPr>
              <w:spacing w:before="80" w:after="80" w:line="240" w:lineRule="auto"/>
              <w:rPr>
                <w:rFonts w:cstheme="minorHAnsi"/>
                <w:bCs/>
                <w:spacing w:val="-2"/>
                <w:sz w:val="20"/>
                <w:szCs w:val="20"/>
              </w:rPr>
            </w:pPr>
            <w:r w:rsidRPr="008E4D8A">
              <w:rPr>
                <w:rFonts w:cstheme="minorHAnsi"/>
                <w:bCs/>
                <w:spacing w:val="-2"/>
                <w:sz w:val="20"/>
                <w:szCs w:val="20"/>
              </w:rPr>
              <w:t xml:space="preserve">Does your Company hold any accreditation such as ISO 14001 or ISO 14064 or equivalent related to the environment? </w:t>
            </w:r>
            <w:r w:rsidRPr="008E4D8A">
              <w:rPr>
                <w:rFonts w:cstheme="minorHAnsi"/>
                <w:bCs/>
                <w:i/>
                <w:spacing w:val="-2"/>
                <w:sz w:val="20"/>
                <w:szCs w:val="20"/>
              </w:rPr>
              <w:t>(If yes, provide a Copy of the valid Certificate):</w:t>
            </w:r>
          </w:p>
        </w:tc>
        <w:tc>
          <w:tcPr>
            <w:tcW w:w="6772" w:type="dxa"/>
            <w:gridSpan w:val="4"/>
            <w:shd w:val="clear" w:color="auto" w:fill="auto"/>
          </w:tcPr>
          <w:p w14:paraId="4DBA279C" w14:textId="77777777" w:rsidR="00377BE2" w:rsidRPr="008E4D8A" w:rsidRDefault="00377BE2" w:rsidP="00775F61">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503645390"/>
                <w14:checkbox>
                  <w14:checked w14:val="1"/>
                  <w14:checkedState w14:val="2612" w14:font="MS Gothic"/>
                  <w14:uncheckedState w14:val="2610" w14:font="MS Gothic"/>
                </w14:checkbox>
              </w:sdtPr>
              <w:sdtContent>
                <w:r w:rsidRPr="008E4D8A">
                  <w:rPr>
                    <w:rFonts w:ascii="Segoe UI Symbol" w:eastAsia="MS Gothic" w:hAnsi="Segoe UI Symbol" w:cs="Segoe UI Symbol"/>
                    <w:spacing w:val="-2"/>
                    <w:sz w:val="20"/>
                    <w:szCs w:val="20"/>
                  </w:rPr>
                  <w:t>☒</w:t>
                </w:r>
              </w:sdtContent>
            </w:sdt>
            <w:r w:rsidRPr="008E4D8A">
              <w:rPr>
                <w:rFonts w:eastAsia="Calibri" w:cstheme="minorHAnsi"/>
                <w:spacing w:val="-2"/>
                <w:sz w:val="20"/>
                <w:szCs w:val="20"/>
              </w:rPr>
              <w:t xml:space="preserve"> Yes  </w:t>
            </w:r>
            <w:sdt>
              <w:sdtPr>
                <w:rPr>
                  <w:rFonts w:eastAsia="Calibri" w:cstheme="minorHAnsi"/>
                  <w:spacing w:val="-2"/>
                  <w:sz w:val="20"/>
                  <w:szCs w:val="20"/>
                </w:rPr>
                <w:id w:val="-1978447066"/>
                <w14:checkbox>
                  <w14:checked w14:val="0"/>
                  <w14:checkedState w14:val="2612" w14:font="MS Gothic"/>
                  <w14:uncheckedState w14:val="2610" w14:font="MS Gothic"/>
                </w14:checkbox>
              </w:sdtPr>
              <w:sdtContent>
                <w:r w:rsidRPr="008E4D8A">
                  <w:rPr>
                    <w:rFonts w:ascii="Segoe UI Symbol" w:eastAsia="Calibri" w:hAnsi="Segoe UI Symbol" w:cs="Segoe UI Symbol"/>
                    <w:spacing w:val="-2"/>
                    <w:sz w:val="20"/>
                    <w:szCs w:val="20"/>
                  </w:rPr>
                  <w:t>☐</w:t>
                </w:r>
              </w:sdtContent>
            </w:sdt>
            <w:r w:rsidRPr="008E4D8A">
              <w:rPr>
                <w:rFonts w:eastAsia="Calibri" w:cstheme="minorHAnsi"/>
                <w:spacing w:val="-2"/>
                <w:sz w:val="20"/>
                <w:szCs w:val="20"/>
              </w:rPr>
              <w:t xml:space="preserve"> No</w:t>
            </w:r>
          </w:p>
        </w:tc>
      </w:tr>
      <w:tr w:rsidR="00377BE2" w:rsidRPr="008E4D8A" w14:paraId="5D39280B" w14:textId="77777777" w:rsidTr="00775F61">
        <w:tc>
          <w:tcPr>
            <w:tcW w:w="2948" w:type="dxa"/>
            <w:gridSpan w:val="2"/>
            <w:shd w:val="clear" w:color="auto" w:fill="DBDBDB" w:themeFill="accent3" w:themeFillTint="66"/>
          </w:tcPr>
          <w:p w14:paraId="683D9439" w14:textId="77777777" w:rsidR="00377BE2" w:rsidRPr="008E4D8A" w:rsidRDefault="00377BE2" w:rsidP="00775F61">
            <w:pPr>
              <w:spacing w:before="80" w:after="80" w:line="240" w:lineRule="auto"/>
              <w:rPr>
                <w:rFonts w:cstheme="minorHAnsi"/>
                <w:bCs/>
                <w:spacing w:val="-2"/>
                <w:sz w:val="20"/>
                <w:szCs w:val="20"/>
              </w:rPr>
            </w:pPr>
            <w:r w:rsidRPr="008E4D8A">
              <w:rPr>
                <w:rFonts w:cstheme="minorHAnsi"/>
                <w:bCs/>
                <w:spacing w:val="-2"/>
                <w:sz w:val="20"/>
                <w:szCs w:val="20"/>
              </w:rPr>
              <w:t xml:space="preserve">Does your Company have a written Statement of its Environmental Policy? </w:t>
            </w:r>
            <w:r w:rsidRPr="008E4D8A">
              <w:rPr>
                <w:rFonts w:cstheme="minorHAnsi"/>
                <w:bCs/>
                <w:i/>
                <w:spacing w:val="-2"/>
                <w:sz w:val="20"/>
                <w:szCs w:val="20"/>
              </w:rPr>
              <w:t>(If yes, provide a Copy)</w:t>
            </w:r>
          </w:p>
        </w:tc>
        <w:tc>
          <w:tcPr>
            <w:tcW w:w="6772" w:type="dxa"/>
            <w:gridSpan w:val="4"/>
            <w:shd w:val="clear" w:color="auto" w:fill="auto"/>
          </w:tcPr>
          <w:p w14:paraId="1D6C4253" w14:textId="77777777" w:rsidR="00377BE2" w:rsidRPr="008E4D8A" w:rsidRDefault="00377BE2" w:rsidP="00775F61">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359169220"/>
                <w14:checkbox>
                  <w14:checked w14:val="1"/>
                  <w14:checkedState w14:val="2612" w14:font="MS Gothic"/>
                  <w14:uncheckedState w14:val="2610" w14:font="MS Gothic"/>
                </w14:checkbox>
              </w:sdtPr>
              <w:sdtContent>
                <w:r w:rsidRPr="008E4D8A">
                  <w:rPr>
                    <w:rFonts w:ascii="Segoe UI Symbol" w:eastAsia="MS Gothic" w:hAnsi="Segoe UI Symbol" w:cs="Segoe UI Symbol"/>
                    <w:spacing w:val="-2"/>
                    <w:sz w:val="20"/>
                    <w:szCs w:val="20"/>
                  </w:rPr>
                  <w:t>☒</w:t>
                </w:r>
              </w:sdtContent>
            </w:sdt>
            <w:r w:rsidRPr="008E4D8A">
              <w:rPr>
                <w:rFonts w:eastAsia="Calibri" w:cstheme="minorHAnsi"/>
                <w:spacing w:val="-2"/>
                <w:sz w:val="20"/>
                <w:szCs w:val="20"/>
              </w:rPr>
              <w:t xml:space="preserve"> Yes  </w:t>
            </w:r>
            <w:sdt>
              <w:sdtPr>
                <w:rPr>
                  <w:rFonts w:eastAsia="Calibri" w:cstheme="minorHAnsi"/>
                  <w:spacing w:val="-2"/>
                  <w:sz w:val="20"/>
                  <w:szCs w:val="20"/>
                </w:rPr>
                <w:id w:val="-1174327208"/>
                <w14:checkbox>
                  <w14:checked w14:val="0"/>
                  <w14:checkedState w14:val="2612" w14:font="MS Gothic"/>
                  <w14:uncheckedState w14:val="2610" w14:font="MS Gothic"/>
                </w14:checkbox>
              </w:sdtPr>
              <w:sdtContent>
                <w:r w:rsidRPr="008E4D8A">
                  <w:rPr>
                    <w:rFonts w:ascii="Segoe UI Symbol" w:eastAsia="Calibri" w:hAnsi="Segoe UI Symbol" w:cs="Segoe UI Symbol"/>
                    <w:spacing w:val="-2"/>
                    <w:sz w:val="20"/>
                    <w:szCs w:val="20"/>
                  </w:rPr>
                  <w:t>☐</w:t>
                </w:r>
              </w:sdtContent>
            </w:sdt>
            <w:r w:rsidRPr="008E4D8A">
              <w:rPr>
                <w:rFonts w:eastAsia="Calibri" w:cstheme="minorHAnsi"/>
                <w:spacing w:val="-2"/>
                <w:sz w:val="20"/>
                <w:szCs w:val="20"/>
              </w:rPr>
              <w:t xml:space="preserve"> No</w:t>
            </w:r>
          </w:p>
        </w:tc>
      </w:tr>
      <w:tr w:rsidR="00377BE2" w:rsidRPr="008E4D8A" w14:paraId="099323EF" w14:textId="77777777" w:rsidTr="00775F61">
        <w:tc>
          <w:tcPr>
            <w:tcW w:w="2948" w:type="dxa"/>
            <w:gridSpan w:val="2"/>
            <w:shd w:val="clear" w:color="auto" w:fill="DBDBDB" w:themeFill="accent3" w:themeFillTint="66"/>
          </w:tcPr>
          <w:p w14:paraId="74C2092E" w14:textId="77777777" w:rsidR="00377BE2" w:rsidRPr="008E4D8A" w:rsidRDefault="00377BE2" w:rsidP="00775F61">
            <w:pPr>
              <w:spacing w:before="80" w:after="80" w:line="240" w:lineRule="auto"/>
              <w:rPr>
                <w:rFonts w:cstheme="minorHAnsi"/>
                <w:bCs/>
                <w:spacing w:val="-2"/>
                <w:sz w:val="20"/>
                <w:szCs w:val="20"/>
              </w:rPr>
            </w:pPr>
            <w:r w:rsidRPr="008E4D8A">
              <w:rPr>
                <w:rFonts w:cstheme="minorHAnsi"/>
                <w:bCs/>
                <w:spacing w:val="-2"/>
                <w:sz w:val="20"/>
                <w:szCs w:val="20"/>
              </w:rPr>
              <w:t xml:space="preserve">Does your organization demonstrate significant commitment to sustainability through some other means, for example internal company policy documents on women empowerment, renewable energies or membership of trade institutions promoting such issues </w:t>
            </w:r>
            <w:r w:rsidRPr="008E4D8A">
              <w:rPr>
                <w:rFonts w:cstheme="minorHAnsi"/>
                <w:bCs/>
                <w:i/>
                <w:spacing w:val="-2"/>
                <w:sz w:val="20"/>
                <w:szCs w:val="20"/>
              </w:rPr>
              <w:t>(If yes, provide a Copy)</w:t>
            </w:r>
          </w:p>
        </w:tc>
        <w:tc>
          <w:tcPr>
            <w:tcW w:w="6772" w:type="dxa"/>
            <w:gridSpan w:val="4"/>
            <w:shd w:val="clear" w:color="auto" w:fill="auto"/>
          </w:tcPr>
          <w:p w14:paraId="52E72C16" w14:textId="77777777" w:rsidR="00377BE2" w:rsidRPr="008E4D8A" w:rsidRDefault="00377BE2" w:rsidP="00775F61">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1423487385"/>
                <w14:checkbox>
                  <w14:checked w14:val="1"/>
                  <w14:checkedState w14:val="2612" w14:font="MS Gothic"/>
                  <w14:uncheckedState w14:val="2610" w14:font="MS Gothic"/>
                </w14:checkbox>
              </w:sdtPr>
              <w:sdtContent>
                <w:r w:rsidRPr="008E4D8A">
                  <w:rPr>
                    <w:rFonts w:ascii="Segoe UI Symbol" w:eastAsia="MS Gothic" w:hAnsi="Segoe UI Symbol" w:cs="Segoe UI Symbol"/>
                    <w:spacing w:val="-2"/>
                    <w:sz w:val="20"/>
                    <w:szCs w:val="20"/>
                  </w:rPr>
                  <w:t>☒</w:t>
                </w:r>
              </w:sdtContent>
            </w:sdt>
            <w:r w:rsidRPr="008E4D8A">
              <w:rPr>
                <w:rFonts w:eastAsia="Calibri" w:cstheme="minorHAnsi"/>
                <w:spacing w:val="-2"/>
                <w:sz w:val="20"/>
                <w:szCs w:val="20"/>
              </w:rPr>
              <w:t xml:space="preserve"> Yes  </w:t>
            </w:r>
            <w:sdt>
              <w:sdtPr>
                <w:rPr>
                  <w:rFonts w:eastAsia="Calibri" w:cstheme="minorHAnsi"/>
                  <w:spacing w:val="-2"/>
                  <w:sz w:val="20"/>
                  <w:szCs w:val="20"/>
                </w:rPr>
                <w:id w:val="188352461"/>
                <w14:checkbox>
                  <w14:checked w14:val="0"/>
                  <w14:checkedState w14:val="2612" w14:font="MS Gothic"/>
                  <w14:uncheckedState w14:val="2610" w14:font="MS Gothic"/>
                </w14:checkbox>
              </w:sdtPr>
              <w:sdtContent>
                <w:r w:rsidRPr="008E4D8A">
                  <w:rPr>
                    <w:rFonts w:ascii="Segoe UI Symbol" w:eastAsia="Calibri" w:hAnsi="Segoe UI Symbol" w:cs="Segoe UI Symbol"/>
                    <w:spacing w:val="-2"/>
                    <w:sz w:val="20"/>
                    <w:szCs w:val="20"/>
                  </w:rPr>
                  <w:t>☐</w:t>
                </w:r>
              </w:sdtContent>
            </w:sdt>
            <w:r w:rsidRPr="008E4D8A">
              <w:rPr>
                <w:rFonts w:eastAsia="Calibri" w:cstheme="minorHAnsi"/>
                <w:spacing w:val="-2"/>
                <w:sz w:val="20"/>
                <w:szCs w:val="20"/>
              </w:rPr>
              <w:t xml:space="preserve"> No</w:t>
            </w:r>
          </w:p>
        </w:tc>
      </w:tr>
      <w:tr w:rsidR="00377BE2" w:rsidRPr="008E4D8A" w14:paraId="33631284" w14:textId="77777777" w:rsidTr="00775F61">
        <w:tc>
          <w:tcPr>
            <w:tcW w:w="2948" w:type="dxa"/>
            <w:gridSpan w:val="2"/>
            <w:shd w:val="clear" w:color="auto" w:fill="DBDBDB" w:themeFill="accent3" w:themeFillTint="66"/>
          </w:tcPr>
          <w:p w14:paraId="6CD6366D" w14:textId="77777777" w:rsidR="00377BE2" w:rsidRPr="008E4D8A" w:rsidRDefault="00377BE2" w:rsidP="00775F61">
            <w:pPr>
              <w:spacing w:before="80" w:after="80" w:line="240" w:lineRule="auto"/>
              <w:rPr>
                <w:rFonts w:cstheme="minorHAnsi"/>
                <w:bCs/>
                <w:spacing w:val="-2"/>
                <w:sz w:val="20"/>
                <w:szCs w:val="20"/>
              </w:rPr>
            </w:pPr>
            <w:r w:rsidRPr="008E4D8A">
              <w:rPr>
                <w:rFonts w:cstheme="minorHAnsi"/>
                <w:bCs/>
                <w:spacing w:val="-2"/>
                <w:sz w:val="20"/>
                <w:szCs w:val="20"/>
              </w:rPr>
              <w:lastRenderedPageBreak/>
              <w:t xml:space="preserve">Is your company a member of the UN Global Compact </w:t>
            </w:r>
          </w:p>
        </w:tc>
        <w:tc>
          <w:tcPr>
            <w:tcW w:w="6772" w:type="dxa"/>
            <w:gridSpan w:val="4"/>
            <w:shd w:val="clear" w:color="auto" w:fill="auto"/>
          </w:tcPr>
          <w:p w14:paraId="70F2F30C" w14:textId="77777777" w:rsidR="00377BE2" w:rsidRPr="008E4D8A" w:rsidRDefault="00377BE2" w:rsidP="00775F61">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2094158845"/>
                <w14:checkbox>
                  <w14:checked w14:val="1"/>
                  <w14:checkedState w14:val="2612" w14:font="MS Gothic"/>
                  <w14:uncheckedState w14:val="2610" w14:font="MS Gothic"/>
                </w14:checkbox>
              </w:sdtPr>
              <w:sdtContent>
                <w:r w:rsidRPr="008E4D8A">
                  <w:rPr>
                    <w:rFonts w:ascii="Segoe UI Symbol" w:eastAsia="MS Gothic" w:hAnsi="Segoe UI Symbol" w:cs="Segoe UI Symbol"/>
                    <w:spacing w:val="-2"/>
                    <w:sz w:val="20"/>
                    <w:szCs w:val="20"/>
                  </w:rPr>
                  <w:t>☒</w:t>
                </w:r>
              </w:sdtContent>
            </w:sdt>
            <w:r w:rsidRPr="008E4D8A">
              <w:rPr>
                <w:rFonts w:eastAsia="Calibri" w:cstheme="minorHAnsi"/>
                <w:spacing w:val="-2"/>
                <w:sz w:val="20"/>
                <w:szCs w:val="20"/>
              </w:rPr>
              <w:t xml:space="preserve"> Yes  </w:t>
            </w:r>
            <w:sdt>
              <w:sdtPr>
                <w:rPr>
                  <w:rFonts w:eastAsia="Calibri" w:cstheme="minorHAnsi"/>
                  <w:spacing w:val="-2"/>
                  <w:sz w:val="20"/>
                  <w:szCs w:val="20"/>
                </w:rPr>
                <w:id w:val="1621028814"/>
                <w14:checkbox>
                  <w14:checked w14:val="0"/>
                  <w14:checkedState w14:val="2612" w14:font="MS Gothic"/>
                  <w14:uncheckedState w14:val="2610" w14:font="MS Gothic"/>
                </w14:checkbox>
              </w:sdtPr>
              <w:sdtContent>
                <w:r w:rsidRPr="008E4D8A">
                  <w:rPr>
                    <w:rFonts w:ascii="Segoe UI Symbol" w:eastAsia="Calibri" w:hAnsi="Segoe UI Symbol" w:cs="Segoe UI Symbol"/>
                    <w:spacing w:val="-2"/>
                    <w:sz w:val="20"/>
                    <w:szCs w:val="20"/>
                  </w:rPr>
                  <w:t>☐</w:t>
                </w:r>
              </w:sdtContent>
            </w:sdt>
            <w:r w:rsidRPr="008E4D8A">
              <w:rPr>
                <w:rFonts w:eastAsia="Calibri" w:cstheme="minorHAnsi"/>
                <w:spacing w:val="-2"/>
                <w:sz w:val="20"/>
                <w:szCs w:val="20"/>
              </w:rPr>
              <w:t xml:space="preserve"> No</w:t>
            </w:r>
          </w:p>
        </w:tc>
      </w:tr>
      <w:tr w:rsidR="00377BE2" w:rsidRPr="008E4D8A" w14:paraId="0AE6ADBE" w14:textId="77777777" w:rsidTr="00775F61">
        <w:tc>
          <w:tcPr>
            <w:tcW w:w="2948" w:type="dxa"/>
            <w:gridSpan w:val="2"/>
            <w:shd w:val="clear" w:color="auto" w:fill="D9D9D9" w:themeFill="background1" w:themeFillShade="D9"/>
          </w:tcPr>
          <w:p w14:paraId="7ACA0EDE" w14:textId="77777777" w:rsidR="00377BE2" w:rsidRPr="008E4D8A" w:rsidRDefault="00377BE2" w:rsidP="00775F61">
            <w:pPr>
              <w:spacing w:before="80" w:after="80" w:line="240" w:lineRule="auto"/>
              <w:rPr>
                <w:rFonts w:cstheme="minorHAnsi"/>
                <w:spacing w:val="-2"/>
                <w:sz w:val="20"/>
                <w:szCs w:val="20"/>
              </w:rPr>
            </w:pPr>
            <w:r w:rsidRPr="008E4D8A">
              <w:rPr>
                <w:rFonts w:cstheme="minorHAnsi"/>
                <w:sz w:val="20"/>
                <w:szCs w:val="20"/>
              </w:rPr>
              <w:t>Bank Information</w:t>
            </w:r>
          </w:p>
        </w:tc>
        <w:tc>
          <w:tcPr>
            <w:tcW w:w="6772" w:type="dxa"/>
            <w:gridSpan w:val="4"/>
            <w:shd w:val="clear" w:color="auto" w:fill="auto"/>
          </w:tcPr>
          <w:p w14:paraId="34A94E57" w14:textId="77777777" w:rsidR="00377BE2" w:rsidRPr="008E4D8A" w:rsidRDefault="00377BE2" w:rsidP="00775F61">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8E4D8A">
              <w:rPr>
                <w:rFonts w:asciiTheme="minorHAnsi" w:eastAsiaTheme="minorHAnsi" w:hAnsiTheme="minorHAnsi" w:cstheme="minorHAnsi"/>
                <w:bCs/>
                <w:kern w:val="0"/>
                <w:sz w:val="20"/>
                <w:lang w:val="en-GB"/>
              </w:rPr>
              <w:t xml:space="preserve">Bank Name: </w:t>
            </w:r>
            <w:sdt>
              <w:sdtPr>
                <w:rPr>
                  <w:rStyle w:val="PlaceholderText"/>
                  <w:rFonts w:asciiTheme="minorHAnsi" w:eastAsiaTheme="minorHAnsi" w:hAnsiTheme="minorHAnsi" w:cstheme="minorHAnsi"/>
                </w:rPr>
                <w:id w:val="697829694"/>
                <w:placeholder>
                  <w:docPart w:val="33C7BD29CECA47DAB6E6DA029E5ABE64"/>
                </w:placeholder>
                <w:showingPlcHdr/>
                <w:text/>
              </w:sdtPr>
              <w:sdtEndPr>
                <w:rPr>
                  <w:rStyle w:val="DefaultParagraphFont"/>
                  <w:bCs/>
                  <w:color w:val="auto"/>
                  <w:kern w:val="0"/>
                  <w:sz w:val="20"/>
                  <w:lang w:val="en-GB"/>
                </w:rPr>
              </w:sdtEndPr>
              <w:sdtContent>
                <w:r w:rsidRPr="008E4D8A">
                  <w:rPr>
                    <w:rStyle w:val="PlaceholderText"/>
                    <w:rFonts w:asciiTheme="minorHAnsi" w:eastAsiaTheme="minorHAnsi" w:hAnsiTheme="minorHAnsi" w:cstheme="minorHAnsi"/>
                    <w:kern w:val="0"/>
                    <w:sz w:val="20"/>
                    <w:lang w:val="en-GB"/>
                  </w:rPr>
                  <w:t>Click or tap here to enter text.</w:t>
                </w:r>
              </w:sdtContent>
            </w:sdt>
          </w:p>
          <w:p w14:paraId="5E2F2477" w14:textId="77777777" w:rsidR="00377BE2" w:rsidRPr="008E4D8A" w:rsidRDefault="00377BE2" w:rsidP="00775F61">
            <w:pPr>
              <w:spacing w:before="60" w:after="60"/>
              <w:rPr>
                <w:rFonts w:cstheme="minorHAnsi"/>
                <w:bCs/>
                <w:sz w:val="20"/>
                <w:szCs w:val="20"/>
              </w:rPr>
            </w:pPr>
            <w:r w:rsidRPr="008E4D8A">
              <w:rPr>
                <w:rFonts w:cstheme="minorHAnsi"/>
                <w:bCs/>
                <w:sz w:val="20"/>
                <w:szCs w:val="20"/>
              </w:rPr>
              <w:t xml:space="preserve">Bank Address: </w:t>
            </w:r>
            <w:sdt>
              <w:sdtPr>
                <w:rPr>
                  <w:rFonts w:cstheme="minorHAnsi"/>
                  <w:bCs/>
                  <w:sz w:val="20"/>
                  <w:szCs w:val="20"/>
                </w:rPr>
                <w:id w:val="-169403710"/>
                <w:placeholder>
                  <w:docPart w:val="33C7BD29CECA47DAB6E6DA029E5ABE64"/>
                </w:placeholder>
                <w:showingPlcHdr/>
                <w:text w:multiLine="1"/>
              </w:sdtPr>
              <w:sdtContent>
                <w:r w:rsidRPr="008E4D8A">
                  <w:rPr>
                    <w:rStyle w:val="PlaceholderText"/>
                    <w:rFonts w:cstheme="minorHAnsi"/>
                    <w:sz w:val="20"/>
                  </w:rPr>
                  <w:t>Click or tap here to enter text.</w:t>
                </w:r>
              </w:sdtContent>
            </w:sdt>
          </w:p>
          <w:p w14:paraId="5196C04C" w14:textId="77777777" w:rsidR="00377BE2" w:rsidRPr="008E4D8A" w:rsidRDefault="00377BE2" w:rsidP="00775F61">
            <w:pPr>
              <w:spacing w:before="60" w:after="60"/>
              <w:rPr>
                <w:rFonts w:cstheme="minorHAnsi"/>
                <w:bCs/>
                <w:sz w:val="20"/>
                <w:szCs w:val="20"/>
              </w:rPr>
            </w:pPr>
            <w:r w:rsidRPr="008E4D8A">
              <w:rPr>
                <w:rFonts w:cstheme="minorHAnsi"/>
                <w:bCs/>
                <w:sz w:val="20"/>
                <w:szCs w:val="20"/>
              </w:rPr>
              <w:t xml:space="preserve">IBAN: </w:t>
            </w:r>
            <w:sdt>
              <w:sdtPr>
                <w:rPr>
                  <w:rStyle w:val="PlaceholderText"/>
                  <w:rFonts w:cstheme="minorHAnsi"/>
                </w:rPr>
                <w:id w:val="-1122767930"/>
                <w:placeholder>
                  <w:docPart w:val="33C7BD29CECA47DAB6E6DA029E5ABE64"/>
                </w:placeholder>
                <w:showingPlcHdr/>
                <w:text/>
              </w:sdtPr>
              <w:sdtEndPr>
                <w:rPr>
                  <w:rStyle w:val="DefaultParagraphFont"/>
                  <w:bCs/>
                  <w:color w:val="auto"/>
                  <w:sz w:val="20"/>
                  <w:szCs w:val="20"/>
                </w:rPr>
              </w:sdtEndPr>
              <w:sdtContent>
                <w:r w:rsidRPr="008E4D8A">
                  <w:rPr>
                    <w:rStyle w:val="PlaceholderText"/>
                    <w:rFonts w:cstheme="minorHAnsi"/>
                    <w:sz w:val="20"/>
                  </w:rPr>
                  <w:t>Click or tap here to enter text.</w:t>
                </w:r>
              </w:sdtContent>
            </w:sdt>
          </w:p>
          <w:p w14:paraId="1F5C0000" w14:textId="77777777" w:rsidR="00377BE2" w:rsidRPr="008E4D8A" w:rsidRDefault="00377BE2" w:rsidP="00775F61">
            <w:pPr>
              <w:spacing w:before="60" w:after="60"/>
              <w:rPr>
                <w:rFonts w:cstheme="minorHAnsi"/>
                <w:bCs/>
                <w:sz w:val="20"/>
                <w:szCs w:val="20"/>
              </w:rPr>
            </w:pPr>
            <w:r w:rsidRPr="008E4D8A">
              <w:rPr>
                <w:rFonts w:cstheme="minorHAnsi"/>
                <w:bCs/>
                <w:sz w:val="20"/>
                <w:szCs w:val="20"/>
              </w:rPr>
              <w:t xml:space="preserve">SWIFT/BIC: </w:t>
            </w:r>
            <w:sdt>
              <w:sdtPr>
                <w:rPr>
                  <w:rFonts w:cstheme="minorHAnsi"/>
                  <w:bCs/>
                  <w:sz w:val="20"/>
                  <w:szCs w:val="20"/>
                </w:rPr>
                <w:id w:val="-1041049828"/>
                <w:placeholder>
                  <w:docPart w:val="33C7BD29CECA47DAB6E6DA029E5ABE64"/>
                </w:placeholder>
                <w:showingPlcHdr/>
                <w:text/>
              </w:sdtPr>
              <w:sdtContent>
                <w:r w:rsidRPr="008E4D8A">
                  <w:rPr>
                    <w:rStyle w:val="PlaceholderText"/>
                    <w:rFonts w:cstheme="minorHAnsi"/>
                    <w:sz w:val="20"/>
                  </w:rPr>
                  <w:t>Click or tap here to enter text.</w:t>
                </w:r>
              </w:sdtContent>
            </w:sdt>
          </w:p>
          <w:p w14:paraId="2778B20E" w14:textId="77777777" w:rsidR="00377BE2" w:rsidRPr="008E4D8A" w:rsidRDefault="00377BE2" w:rsidP="00775F61">
            <w:pPr>
              <w:spacing w:before="60" w:after="60"/>
              <w:rPr>
                <w:rFonts w:cstheme="minorHAnsi"/>
                <w:bCs/>
                <w:sz w:val="20"/>
                <w:szCs w:val="20"/>
              </w:rPr>
            </w:pPr>
            <w:r w:rsidRPr="008E4D8A">
              <w:rPr>
                <w:rFonts w:cstheme="minorHAnsi"/>
                <w:bCs/>
                <w:sz w:val="20"/>
                <w:szCs w:val="20"/>
              </w:rPr>
              <w:t xml:space="preserve">Account Currency: </w:t>
            </w:r>
            <w:sdt>
              <w:sdtPr>
                <w:rPr>
                  <w:rFonts w:cstheme="minorHAnsi"/>
                  <w:bCs/>
                  <w:sz w:val="20"/>
                  <w:szCs w:val="20"/>
                </w:rPr>
                <w:id w:val="77420399"/>
                <w:placeholder>
                  <w:docPart w:val="33C7BD29CECA47DAB6E6DA029E5ABE64"/>
                </w:placeholder>
                <w:showingPlcHdr/>
                <w:text/>
              </w:sdtPr>
              <w:sdtContent>
                <w:r w:rsidRPr="008E4D8A">
                  <w:rPr>
                    <w:rStyle w:val="PlaceholderText"/>
                    <w:rFonts w:cstheme="minorHAnsi"/>
                    <w:sz w:val="20"/>
                  </w:rPr>
                  <w:t>Click or tap here to enter text.</w:t>
                </w:r>
              </w:sdtContent>
            </w:sdt>
          </w:p>
          <w:p w14:paraId="5C538373" w14:textId="77777777" w:rsidR="00377BE2" w:rsidRPr="008E4D8A" w:rsidRDefault="00377BE2" w:rsidP="00775F61">
            <w:pPr>
              <w:tabs>
                <w:tab w:val="left" w:pos="2902"/>
              </w:tabs>
              <w:spacing w:before="80" w:after="80" w:line="240" w:lineRule="auto"/>
              <w:rPr>
                <w:rFonts w:eastAsia="MS Gothic" w:cstheme="minorHAnsi"/>
                <w:spacing w:val="-2"/>
                <w:sz w:val="20"/>
                <w:szCs w:val="20"/>
              </w:rPr>
            </w:pPr>
            <w:r w:rsidRPr="008E4D8A">
              <w:rPr>
                <w:rFonts w:cstheme="minorHAnsi"/>
                <w:bCs/>
                <w:sz w:val="20"/>
                <w:szCs w:val="20"/>
              </w:rPr>
              <w:t xml:space="preserve">Bank Account Number: </w:t>
            </w:r>
            <w:sdt>
              <w:sdtPr>
                <w:rPr>
                  <w:rFonts w:cstheme="minorHAnsi"/>
                  <w:bCs/>
                  <w:sz w:val="20"/>
                  <w:szCs w:val="20"/>
                </w:rPr>
                <w:id w:val="-1218039150"/>
                <w:placeholder>
                  <w:docPart w:val="33C7BD29CECA47DAB6E6DA029E5ABE64"/>
                </w:placeholder>
                <w:showingPlcHdr/>
                <w:text/>
              </w:sdtPr>
              <w:sdtContent>
                <w:r w:rsidRPr="008E4D8A">
                  <w:rPr>
                    <w:rStyle w:val="PlaceholderText"/>
                    <w:rFonts w:cstheme="minorHAnsi"/>
                    <w:sz w:val="20"/>
                  </w:rPr>
                  <w:t>Click or tap here to enter text.</w:t>
                </w:r>
              </w:sdtContent>
            </w:sdt>
          </w:p>
        </w:tc>
      </w:tr>
      <w:tr w:rsidR="00377BE2" w:rsidRPr="008E4D8A" w14:paraId="0864EF4B" w14:textId="77777777" w:rsidTr="00775F61">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4EA41921" w14:textId="77777777" w:rsidR="00377BE2" w:rsidRPr="008E4D8A" w:rsidRDefault="00377BE2" w:rsidP="00775F61">
            <w:pPr>
              <w:spacing w:after="0"/>
              <w:jc w:val="center"/>
              <w:rPr>
                <w:rFonts w:cstheme="minorHAnsi"/>
                <w:b/>
                <w:sz w:val="20"/>
                <w:szCs w:val="20"/>
                <w:lang w:val="en-CA"/>
              </w:rPr>
            </w:pPr>
            <w:r w:rsidRPr="008E4D8A">
              <w:rPr>
                <w:rFonts w:cstheme="minorHAnsi"/>
                <w:b/>
                <w:sz w:val="20"/>
                <w:szCs w:val="20"/>
                <w:lang w:val="en-CA"/>
              </w:rPr>
              <w:t>Previous relevant experience: 3 contracts</w:t>
            </w:r>
          </w:p>
        </w:tc>
      </w:tr>
      <w:tr w:rsidR="00377BE2" w:rsidRPr="008E4D8A" w14:paraId="6B6884A6" w14:textId="77777777" w:rsidTr="00775F61">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CBDBB" w14:textId="77777777" w:rsidR="00377BE2" w:rsidRPr="008E4D8A" w:rsidRDefault="00377BE2" w:rsidP="00775F61">
            <w:pPr>
              <w:spacing w:after="0"/>
              <w:jc w:val="center"/>
              <w:rPr>
                <w:rFonts w:cstheme="minorHAnsi"/>
                <w:b/>
                <w:sz w:val="20"/>
                <w:szCs w:val="20"/>
                <w:lang w:val="en-CA"/>
              </w:rPr>
            </w:pPr>
            <w:r w:rsidRPr="008E4D8A">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76C39" w14:textId="77777777" w:rsidR="00377BE2" w:rsidRPr="008E4D8A" w:rsidRDefault="00377BE2" w:rsidP="00775F61">
            <w:pPr>
              <w:spacing w:after="0"/>
              <w:jc w:val="center"/>
              <w:rPr>
                <w:rFonts w:cstheme="minorHAnsi"/>
                <w:b/>
                <w:bCs/>
                <w:sz w:val="20"/>
                <w:szCs w:val="20"/>
                <w:lang w:val="en-CA"/>
              </w:rPr>
            </w:pPr>
            <w:r w:rsidRPr="008E4D8A">
              <w:rPr>
                <w:rFonts w:cstheme="minorHAnsi"/>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FB6E1" w14:textId="77777777" w:rsidR="00377BE2" w:rsidRPr="008E4D8A" w:rsidRDefault="00377BE2" w:rsidP="00775F61">
            <w:pPr>
              <w:spacing w:after="0"/>
              <w:jc w:val="center"/>
              <w:rPr>
                <w:rFonts w:cstheme="minorHAnsi"/>
                <w:b/>
                <w:sz w:val="20"/>
                <w:szCs w:val="20"/>
                <w:lang w:val="en-CA"/>
              </w:rPr>
            </w:pPr>
            <w:r w:rsidRPr="008E4D8A">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78610" w14:textId="77777777" w:rsidR="00377BE2" w:rsidRPr="008E4D8A" w:rsidRDefault="00377BE2" w:rsidP="00775F61">
            <w:pPr>
              <w:spacing w:after="0"/>
              <w:jc w:val="center"/>
              <w:rPr>
                <w:rFonts w:cstheme="minorHAnsi"/>
                <w:b/>
                <w:sz w:val="20"/>
                <w:szCs w:val="20"/>
                <w:lang w:val="en-CA"/>
              </w:rPr>
            </w:pPr>
            <w:r w:rsidRPr="008E4D8A">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F1A15" w14:textId="77777777" w:rsidR="00377BE2" w:rsidRPr="008E4D8A" w:rsidRDefault="00377BE2" w:rsidP="00775F61">
            <w:pPr>
              <w:spacing w:after="0"/>
              <w:jc w:val="center"/>
              <w:rPr>
                <w:rFonts w:cstheme="minorHAnsi"/>
                <w:b/>
                <w:sz w:val="20"/>
                <w:szCs w:val="20"/>
                <w:lang w:val="en-CA"/>
              </w:rPr>
            </w:pPr>
            <w:r w:rsidRPr="008E4D8A">
              <w:rPr>
                <w:rFonts w:cstheme="minorHAnsi"/>
                <w:b/>
                <w:sz w:val="20"/>
                <w:szCs w:val="20"/>
                <w:lang w:val="en-CA"/>
              </w:rPr>
              <w:t>Types of activities undertaken</w:t>
            </w:r>
          </w:p>
        </w:tc>
      </w:tr>
      <w:tr w:rsidR="00377BE2" w:rsidRPr="008E4D8A" w14:paraId="7C56DEC7" w14:textId="77777777" w:rsidTr="00775F61">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3B5B93C" w14:textId="77777777" w:rsidR="00377BE2" w:rsidRPr="008E4D8A" w:rsidRDefault="00377BE2" w:rsidP="00775F61">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D90000D" w14:textId="77777777" w:rsidR="00377BE2" w:rsidRPr="008E4D8A" w:rsidRDefault="00377BE2" w:rsidP="00775F61">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85EB09C" w14:textId="77777777" w:rsidR="00377BE2" w:rsidRPr="008E4D8A" w:rsidRDefault="00377BE2" w:rsidP="00775F61">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13AA523A" w14:textId="77777777" w:rsidR="00377BE2" w:rsidRPr="008E4D8A" w:rsidRDefault="00377BE2" w:rsidP="00775F61">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82130B9" w14:textId="77777777" w:rsidR="00377BE2" w:rsidRPr="008E4D8A" w:rsidRDefault="00377BE2" w:rsidP="00775F61">
            <w:pPr>
              <w:jc w:val="both"/>
              <w:rPr>
                <w:rFonts w:cstheme="minorHAnsi"/>
                <w:sz w:val="20"/>
                <w:szCs w:val="20"/>
                <w:lang w:val="en-CA"/>
              </w:rPr>
            </w:pPr>
          </w:p>
        </w:tc>
      </w:tr>
      <w:tr w:rsidR="00377BE2" w:rsidRPr="008E4D8A" w14:paraId="020E7867" w14:textId="77777777" w:rsidTr="00775F61">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BAD73A0" w14:textId="77777777" w:rsidR="00377BE2" w:rsidRPr="008E4D8A" w:rsidRDefault="00377BE2" w:rsidP="00775F61">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8399A5E" w14:textId="77777777" w:rsidR="00377BE2" w:rsidRPr="008E4D8A" w:rsidRDefault="00377BE2" w:rsidP="00775F61">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4E3C871" w14:textId="77777777" w:rsidR="00377BE2" w:rsidRPr="008E4D8A" w:rsidRDefault="00377BE2" w:rsidP="00775F61">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18D44B0" w14:textId="77777777" w:rsidR="00377BE2" w:rsidRPr="008E4D8A" w:rsidRDefault="00377BE2" w:rsidP="00775F61">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390B8CE" w14:textId="77777777" w:rsidR="00377BE2" w:rsidRPr="008E4D8A" w:rsidRDefault="00377BE2" w:rsidP="00775F61">
            <w:pPr>
              <w:jc w:val="both"/>
              <w:rPr>
                <w:rFonts w:cstheme="minorHAnsi"/>
                <w:sz w:val="20"/>
                <w:szCs w:val="20"/>
                <w:lang w:val="en-CA"/>
              </w:rPr>
            </w:pPr>
          </w:p>
        </w:tc>
      </w:tr>
      <w:tr w:rsidR="00377BE2" w:rsidRPr="008E4D8A" w14:paraId="02DE7E24" w14:textId="77777777" w:rsidTr="00775F61">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02DC3ED" w14:textId="77777777" w:rsidR="00377BE2" w:rsidRPr="008E4D8A" w:rsidRDefault="00377BE2" w:rsidP="00775F61">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6C21547" w14:textId="77777777" w:rsidR="00377BE2" w:rsidRPr="008E4D8A" w:rsidRDefault="00377BE2" w:rsidP="00775F61">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0EB74A80" w14:textId="77777777" w:rsidR="00377BE2" w:rsidRPr="008E4D8A" w:rsidRDefault="00377BE2" w:rsidP="00775F61">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8B1CC38" w14:textId="77777777" w:rsidR="00377BE2" w:rsidRPr="008E4D8A" w:rsidRDefault="00377BE2" w:rsidP="00775F61">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47F45144" w14:textId="77777777" w:rsidR="00377BE2" w:rsidRPr="008E4D8A" w:rsidRDefault="00377BE2" w:rsidP="00775F61">
            <w:pPr>
              <w:jc w:val="both"/>
              <w:rPr>
                <w:rFonts w:cstheme="minorHAnsi"/>
                <w:sz w:val="20"/>
                <w:szCs w:val="20"/>
                <w:lang w:val="en-CA"/>
              </w:rPr>
            </w:pPr>
          </w:p>
        </w:tc>
      </w:tr>
    </w:tbl>
    <w:p w14:paraId="2C99D5CA" w14:textId="77777777" w:rsidR="00377BE2" w:rsidRPr="008E4D8A" w:rsidRDefault="00377BE2" w:rsidP="00377BE2">
      <w:pPr>
        <w:rPr>
          <w:rFonts w:cstheme="minorHAnsi"/>
          <w:b/>
          <w:sz w:val="20"/>
          <w:szCs w:val="20"/>
        </w:rPr>
      </w:pPr>
      <w:r w:rsidRPr="008E4D8A">
        <w:rPr>
          <w:rFonts w:cstheme="minorHAnsi"/>
          <w:b/>
          <w:sz w:val="20"/>
          <w:szCs w:val="20"/>
        </w:rPr>
        <w:t xml:space="preserve"> </w:t>
      </w:r>
    </w:p>
    <w:p w14:paraId="24AB6E65" w14:textId="77777777" w:rsidR="00377BE2" w:rsidRPr="008E4D8A" w:rsidRDefault="00377BE2" w:rsidP="00377BE2">
      <w:pPr>
        <w:rPr>
          <w:rFonts w:cstheme="minorHAnsi"/>
          <w:b/>
          <w:sz w:val="20"/>
          <w:szCs w:val="20"/>
        </w:rPr>
      </w:pPr>
      <w:r w:rsidRPr="008E4D8A">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377BE2" w:rsidRPr="008E4D8A" w14:paraId="578AE0A9" w14:textId="77777777" w:rsidTr="00775F61">
        <w:trPr>
          <w:tblHeader/>
        </w:trPr>
        <w:tc>
          <w:tcPr>
            <w:tcW w:w="630" w:type="dxa"/>
          </w:tcPr>
          <w:p w14:paraId="5FB6D229" w14:textId="77777777" w:rsidR="00377BE2" w:rsidRPr="008E4D8A" w:rsidRDefault="00377BE2" w:rsidP="00775F61">
            <w:pPr>
              <w:ind w:left="-113" w:right="-105"/>
              <w:jc w:val="center"/>
              <w:rPr>
                <w:rFonts w:cstheme="minorHAnsi"/>
                <w:b/>
                <w:sz w:val="20"/>
                <w:szCs w:val="20"/>
              </w:rPr>
            </w:pPr>
            <w:r w:rsidRPr="008E4D8A">
              <w:rPr>
                <w:rFonts w:cstheme="minorHAnsi"/>
                <w:b/>
                <w:sz w:val="20"/>
                <w:szCs w:val="20"/>
              </w:rPr>
              <w:t>Yes</w:t>
            </w:r>
          </w:p>
        </w:tc>
        <w:tc>
          <w:tcPr>
            <w:tcW w:w="555" w:type="dxa"/>
          </w:tcPr>
          <w:p w14:paraId="03A954F3" w14:textId="77777777" w:rsidR="00377BE2" w:rsidRPr="008E4D8A" w:rsidRDefault="00377BE2" w:rsidP="00775F61">
            <w:pPr>
              <w:ind w:left="-113" w:right="-105"/>
              <w:jc w:val="center"/>
              <w:rPr>
                <w:rFonts w:cstheme="minorHAnsi"/>
                <w:b/>
                <w:sz w:val="20"/>
                <w:szCs w:val="20"/>
              </w:rPr>
            </w:pPr>
            <w:r w:rsidRPr="008E4D8A">
              <w:rPr>
                <w:rFonts w:cstheme="minorHAnsi"/>
                <w:b/>
                <w:sz w:val="20"/>
                <w:szCs w:val="20"/>
              </w:rPr>
              <w:t>No</w:t>
            </w:r>
          </w:p>
        </w:tc>
        <w:tc>
          <w:tcPr>
            <w:tcW w:w="8530" w:type="dxa"/>
          </w:tcPr>
          <w:p w14:paraId="122CB0E4" w14:textId="77777777" w:rsidR="00377BE2" w:rsidRPr="008E4D8A" w:rsidRDefault="00377BE2" w:rsidP="00775F61">
            <w:pPr>
              <w:jc w:val="both"/>
              <w:rPr>
                <w:rFonts w:cstheme="minorHAnsi"/>
                <w:b/>
                <w:sz w:val="20"/>
                <w:szCs w:val="20"/>
              </w:rPr>
            </w:pPr>
          </w:p>
        </w:tc>
      </w:tr>
      <w:tr w:rsidR="00377BE2" w:rsidRPr="008E4D8A" w14:paraId="0A563BC9" w14:textId="77777777" w:rsidTr="00775F61">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05D99854" w14:textId="77777777" w:rsidR="00377BE2" w:rsidRPr="008E4D8A" w:rsidRDefault="00377BE2" w:rsidP="00775F61">
                <w:pPr>
                  <w:ind w:left="-113" w:right="-105"/>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07B57555" w14:textId="77777777" w:rsidR="00377BE2" w:rsidRPr="008E4D8A" w:rsidRDefault="00377BE2" w:rsidP="00775F61">
                <w:pPr>
                  <w:ind w:left="-113" w:right="-105"/>
                  <w:jc w:val="center"/>
                  <w:rPr>
                    <w:rFonts w:cstheme="minorHAnsi"/>
                    <w:sz w:val="20"/>
                    <w:szCs w:val="20"/>
                  </w:rPr>
                </w:pPr>
                <w:r w:rsidRPr="008E4D8A">
                  <w:rPr>
                    <w:rFonts w:ascii="Segoe UI Symbol" w:eastAsia="MS Gothic" w:hAnsi="Segoe UI Symbol" w:cs="Segoe UI Symbol"/>
                    <w:sz w:val="20"/>
                    <w:szCs w:val="20"/>
                  </w:rPr>
                  <w:t>☐</w:t>
                </w:r>
              </w:p>
            </w:tc>
          </w:sdtContent>
        </w:sdt>
        <w:tc>
          <w:tcPr>
            <w:tcW w:w="8530" w:type="dxa"/>
          </w:tcPr>
          <w:p w14:paraId="5762F4CD" w14:textId="77777777" w:rsidR="00377BE2" w:rsidRPr="008E4D8A" w:rsidRDefault="00377BE2" w:rsidP="00775F61">
            <w:pPr>
              <w:jc w:val="both"/>
              <w:rPr>
                <w:rFonts w:cstheme="minorHAnsi"/>
                <w:b/>
                <w:sz w:val="20"/>
                <w:szCs w:val="20"/>
              </w:rPr>
            </w:pPr>
            <w:r w:rsidRPr="008E4D8A">
              <w:rPr>
                <w:rFonts w:cstheme="minorHAnsi"/>
                <w:b/>
                <w:sz w:val="20"/>
                <w:szCs w:val="20"/>
              </w:rPr>
              <w:t xml:space="preserve">Requirements and Terms and Conditions: </w:t>
            </w:r>
            <w:r w:rsidRPr="008E4D8A">
              <w:rPr>
                <w:rFonts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377BE2" w:rsidRPr="008E4D8A" w14:paraId="166E3FF3" w14:textId="77777777" w:rsidTr="00775F61">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940434C"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216273B5"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tc>
          <w:tcPr>
            <w:tcW w:w="8530" w:type="dxa"/>
          </w:tcPr>
          <w:p w14:paraId="58FDA9F7" w14:textId="77777777" w:rsidR="00377BE2" w:rsidRPr="008E4D8A" w:rsidRDefault="00377BE2" w:rsidP="00775F61">
            <w:pPr>
              <w:jc w:val="both"/>
              <w:rPr>
                <w:rFonts w:cstheme="minorHAnsi"/>
                <w:b/>
                <w:sz w:val="20"/>
                <w:szCs w:val="20"/>
              </w:rPr>
            </w:pPr>
            <w:r w:rsidRPr="008E4D8A">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377BE2" w:rsidRPr="008E4D8A" w14:paraId="3063F3FB" w14:textId="77777777" w:rsidTr="00775F61">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1E98113D"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ADA2155"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tc>
          <w:tcPr>
            <w:tcW w:w="8530" w:type="dxa"/>
          </w:tcPr>
          <w:p w14:paraId="2D3DA15B" w14:textId="77777777" w:rsidR="00377BE2" w:rsidRPr="008E4D8A" w:rsidRDefault="00377BE2" w:rsidP="00775F61">
            <w:pPr>
              <w:jc w:val="both"/>
              <w:rPr>
                <w:rFonts w:cstheme="minorHAnsi"/>
                <w:sz w:val="20"/>
                <w:szCs w:val="20"/>
              </w:rPr>
            </w:pPr>
            <w:r w:rsidRPr="008E4D8A">
              <w:rPr>
                <w:rFonts w:cstheme="minorHAnsi"/>
                <w:b/>
                <w:color w:val="000000" w:themeColor="text1"/>
                <w:sz w:val="20"/>
                <w:szCs w:val="20"/>
              </w:rPr>
              <w:t>Ethics</w:t>
            </w:r>
            <w:r w:rsidRPr="008E4D8A">
              <w:rPr>
                <w:rFonts w:cstheme="minorHAnsi"/>
                <w:color w:val="000000" w:themeColor="text1"/>
                <w:sz w:val="20"/>
                <w:szCs w:val="20"/>
              </w:rPr>
              <w:t>:</w:t>
            </w:r>
            <w:r w:rsidRPr="008E4D8A">
              <w:rPr>
                <w:rFonts w:cstheme="minorHAnsi"/>
                <w:sz w:val="20"/>
                <w:szCs w:val="20"/>
              </w:rPr>
              <w:t xml:space="preserve"> </w:t>
            </w:r>
            <w:r w:rsidRPr="008E4D8A">
              <w:rPr>
                <w:rFonts w:cstheme="minorHAnsi"/>
                <w:color w:val="000000" w:themeColor="text1"/>
                <w:sz w:val="20"/>
                <w:szCs w:val="20"/>
              </w:rPr>
              <w:t xml:space="preserve">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8E4D8A">
              <w:rPr>
                <w:rFonts w:cstheme="minorHAnsi"/>
                <w:color w:val="000000" w:themeColor="text1"/>
                <w:sz w:val="20"/>
                <w:szCs w:val="20"/>
              </w:rPr>
              <w:t>RFQ ;has</w:t>
            </w:r>
            <w:proofErr w:type="gramEnd"/>
            <w:r w:rsidRPr="008E4D8A">
              <w:rPr>
                <w:rFonts w:cstheme="minorHAnsi"/>
                <w:color w:val="000000" w:themeColor="text1"/>
                <w:sz w:val="20"/>
                <w:szCs w:val="20"/>
              </w:rPr>
              <w:t xml:space="preserve"> not attempted to influence, or provide any form of personal inducement, reward or benefit to any representative of the Buyer.</w:t>
            </w:r>
            <w:r w:rsidRPr="008E4D8A">
              <w:rPr>
                <w:rFonts w:cstheme="minorHAnsi"/>
                <w:sz w:val="20"/>
                <w:szCs w:val="20"/>
              </w:rPr>
              <w:t xml:space="preserve"> </w:t>
            </w:r>
          </w:p>
        </w:tc>
      </w:tr>
      <w:tr w:rsidR="00377BE2" w:rsidRPr="008E4D8A" w14:paraId="0F9C6753" w14:textId="77777777" w:rsidTr="00775F61">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593A872"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0CB1E31A"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tc>
          <w:tcPr>
            <w:tcW w:w="8530" w:type="dxa"/>
          </w:tcPr>
          <w:p w14:paraId="1F620D13" w14:textId="77777777" w:rsidR="00377BE2" w:rsidRPr="008E4D8A" w:rsidRDefault="00377BE2" w:rsidP="00775F61">
            <w:pPr>
              <w:jc w:val="both"/>
              <w:rPr>
                <w:rFonts w:cstheme="minorHAnsi"/>
                <w:b/>
                <w:color w:val="000000" w:themeColor="text1"/>
                <w:sz w:val="20"/>
                <w:szCs w:val="20"/>
              </w:rPr>
            </w:pPr>
            <w:r w:rsidRPr="008E4D8A">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8E4D8A">
              <w:rPr>
                <w:rFonts w:cstheme="minorHAnsi"/>
                <w:i/>
                <w:sz w:val="20"/>
                <w:szCs w:val="20"/>
              </w:rPr>
              <w:t xml:space="preserve"> </w:t>
            </w:r>
            <w:r w:rsidRPr="008E4D8A">
              <w:rPr>
                <w:rFonts w:cstheme="minorHAnsi"/>
                <w:sz w:val="20"/>
                <w:szCs w:val="20"/>
              </w:rPr>
              <w:t xml:space="preserve">have read </w:t>
            </w:r>
            <w:r w:rsidRPr="008E4D8A">
              <w:rPr>
                <w:rFonts w:cstheme="minorHAnsi"/>
                <w:iCs/>
                <w:sz w:val="20"/>
                <w:szCs w:val="20"/>
              </w:rPr>
              <w:t>the United Nations Supplier Code of Conduct :</w:t>
            </w:r>
            <w:hyperlink r:id="rId5" w:history="1">
              <w:r w:rsidRPr="008E4D8A">
                <w:rPr>
                  <w:rStyle w:val="Hyperlink"/>
                  <w:rFonts w:cstheme="minorHAnsi"/>
                  <w:sz w:val="20"/>
                  <w:szCs w:val="20"/>
                </w:rPr>
                <w:t>https://www.un.org/Depts/ptd/about-us/un-supplier-code-conduct</w:t>
              </w:r>
            </w:hyperlink>
            <w:r w:rsidRPr="008E4D8A">
              <w:rPr>
                <w:rFonts w:cstheme="minorHAnsi"/>
                <w:sz w:val="20"/>
                <w:szCs w:val="20"/>
              </w:rPr>
              <w:t xml:space="preserve"> </w:t>
            </w:r>
            <w:r w:rsidRPr="008E4D8A">
              <w:rPr>
                <w:rFonts w:cstheme="minorHAnsi"/>
                <w:iCs/>
                <w:sz w:val="20"/>
                <w:szCs w:val="20"/>
              </w:rPr>
              <w:t>and acknowledge that it provides the minimum standards expected of suppliers to the UN.</w:t>
            </w:r>
          </w:p>
        </w:tc>
      </w:tr>
      <w:tr w:rsidR="00377BE2" w:rsidRPr="008E4D8A" w14:paraId="6E15D3C8" w14:textId="77777777" w:rsidTr="00775F61">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7E349152"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41B80381"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tc>
          <w:tcPr>
            <w:tcW w:w="8530" w:type="dxa"/>
          </w:tcPr>
          <w:p w14:paraId="4B6B4A7F" w14:textId="77777777" w:rsidR="00377BE2" w:rsidRPr="008E4D8A" w:rsidRDefault="00377BE2" w:rsidP="00775F61">
            <w:pPr>
              <w:jc w:val="both"/>
              <w:rPr>
                <w:rFonts w:cstheme="minorHAnsi"/>
                <w:b/>
                <w:sz w:val="20"/>
                <w:szCs w:val="20"/>
              </w:rPr>
            </w:pPr>
            <w:r w:rsidRPr="008E4D8A">
              <w:rPr>
                <w:rFonts w:cstheme="minorHAnsi"/>
                <w:b/>
                <w:color w:val="000000" w:themeColor="text1"/>
                <w:sz w:val="20"/>
                <w:szCs w:val="20"/>
              </w:rPr>
              <w:t>Conflict of interest:</w:t>
            </w:r>
            <w:r w:rsidRPr="008E4D8A">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377BE2" w:rsidRPr="008E4D8A" w14:paraId="130AD08D" w14:textId="77777777" w:rsidTr="00775F61">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566AA434"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542A452B"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tc>
          <w:tcPr>
            <w:tcW w:w="8530" w:type="dxa"/>
          </w:tcPr>
          <w:p w14:paraId="74AC5A22" w14:textId="77777777" w:rsidR="00377BE2" w:rsidRPr="008E4D8A" w:rsidRDefault="00377BE2" w:rsidP="00775F61">
            <w:pPr>
              <w:jc w:val="both"/>
              <w:rPr>
                <w:rFonts w:cstheme="minorHAnsi"/>
                <w:b/>
                <w:sz w:val="20"/>
                <w:szCs w:val="20"/>
              </w:rPr>
            </w:pPr>
            <w:r w:rsidRPr="008E4D8A">
              <w:rPr>
                <w:rFonts w:cstheme="minorHAnsi"/>
                <w:b/>
                <w:sz w:val="20"/>
                <w:szCs w:val="20"/>
              </w:rPr>
              <w:t>Prohibitions, Sanctions:</w:t>
            </w:r>
            <w:r w:rsidRPr="008E4D8A">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08E4D8A">
              <w:rPr>
                <w:rFonts w:cstheme="minorHAnsi"/>
                <w:color w:val="000000" w:themeColor="text1"/>
                <w:sz w:val="20"/>
                <w:szCs w:val="20"/>
              </w:rPr>
              <w:t xml:space="preserve"> or any other international Organization.</w:t>
            </w:r>
          </w:p>
        </w:tc>
      </w:tr>
      <w:tr w:rsidR="00377BE2" w:rsidRPr="008E4D8A" w14:paraId="01F26C5B" w14:textId="77777777" w:rsidTr="00775F61">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20EF70FD"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1CCE637E"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tc>
          <w:tcPr>
            <w:tcW w:w="8530" w:type="dxa"/>
          </w:tcPr>
          <w:p w14:paraId="34CB9A7D" w14:textId="77777777" w:rsidR="00377BE2" w:rsidRPr="008E4D8A" w:rsidRDefault="00377BE2" w:rsidP="00775F61">
            <w:pPr>
              <w:autoSpaceDE w:val="0"/>
              <w:autoSpaceDN w:val="0"/>
              <w:adjustRightInd w:val="0"/>
              <w:jc w:val="both"/>
              <w:rPr>
                <w:rFonts w:cstheme="minorHAnsi"/>
                <w:b/>
                <w:sz w:val="20"/>
                <w:szCs w:val="20"/>
              </w:rPr>
            </w:pPr>
            <w:r w:rsidRPr="008E4D8A">
              <w:rPr>
                <w:rFonts w:cstheme="minorHAnsi"/>
                <w:b/>
                <w:sz w:val="20"/>
                <w:szCs w:val="20"/>
              </w:rPr>
              <w:t>Bankruptcy</w:t>
            </w:r>
            <w:r w:rsidRPr="008E4D8A">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377BE2" w:rsidRPr="008E4D8A" w14:paraId="0BA3ECC7" w14:textId="77777777" w:rsidTr="00775F61">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4C338259"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6F1C7F60"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tc>
          <w:tcPr>
            <w:tcW w:w="8530" w:type="dxa"/>
          </w:tcPr>
          <w:p w14:paraId="334F7E10" w14:textId="77777777" w:rsidR="00377BE2" w:rsidRPr="008E4D8A" w:rsidRDefault="00377BE2" w:rsidP="00775F61">
            <w:pPr>
              <w:jc w:val="both"/>
              <w:rPr>
                <w:rFonts w:cstheme="minorHAnsi"/>
                <w:b/>
                <w:sz w:val="20"/>
                <w:szCs w:val="20"/>
              </w:rPr>
            </w:pPr>
            <w:r w:rsidRPr="008E4D8A">
              <w:rPr>
                <w:rFonts w:cstheme="minorHAnsi"/>
                <w:b/>
                <w:sz w:val="20"/>
                <w:szCs w:val="20"/>
              </w:rPr>
              <w:t>Offer Validity Period:</w:t>
            </w:r>
            <w:r w:rsidRPr="008E4D8A">
              <w:rPr>
                <w:rFonts w:cstheme="minorHAnsi"/>
                <w:sz w:val="20"/>
                <w:szCs w:val="20"/>
              </w:rPr>
              <w:t xml:space="preserve"> I/We confirm that this Quote, including the price, remains open for acceptance for the Offer Validity.  </w:t>
            </w:r>
          </w:p>
        </w:tc>
      </w:tr>
      <w:tr w:rsidR="00377BE2" w:rsidRPr="008E4D8A" w14:paraId="374BCE88" w14:textId="77777777" w:rsidTr="00775F61">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2ABF5447"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0910F44C"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tc>
          <w:tcPr>
            <w:tcW w:w="8530" w:type="dxa"/>
          </w:tcPr>
          <w:p w14:paraId="6A78CC8B" w14:textId="77777777" w:rsidR="00377BE2" w:rsidRPr="008E4D8A" w:rsidRDefault="00377BE2" w:rsidP="00775F61">
            <w:pPr>
              <w:jc w:val="both"/>
              <w:rPr>
                <w:rFonts w:cstheme="minorHAnsi"/>
                <w:b/>
                <w:sz w:val="20"/>
                <w:szCs w:val="20"/>
              </w:rPr>
            </w:pPr>
            <w:r w:rsidRPr="008E4D8A">
              <w:rPr>
                <w:rFonts w:cstheme="minorHAnsi"/>
                <w:sz w:val="20"/>
                <w:szCs w:val="20"/>
              </w:rPr>
              <w:t>I/We understand and recognize that you are not bound to accept any Quotation you receive, and we</w:t>
            </w:r>
            <w:r w:rsidRPr="008E4D8A">
              <w:rPr>
                <w:rFonts w:cstheme="minorHAnsi"/>
                <w:b/>
                <w:sz w:val="20"/>
                <w:szCs w:val="20"/>
              </w:rPr>
              <w:t xml:space="preserve"> </w:t>
            </w:r>
            <w:r w:rsidRPr="008E4D8A">
              <w:rPr>
                <w:rFonts w:cstheme="minorHAnsi"/>
                <w:sz w:val="20"/>
                <w:szCs w:val="20"/>
              </w:rPr>
              <w:t>certify that the goods offered in our Quotation are new and unused.</w:t>
            </w:r>
          </w:p>
        </w:tc>
      </w:tr>
      <w:tr w:rsidR="00377BE2" w:rsidRPr="008E4D8A" w14:paraId="3C8F1585" w14:textId="77777777" w:rsidTr="00775F61">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723F0FAB"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78491245" w14:textId="77777777" w:rsidR="00377BE2" w:rsidRPr="008E4D8A" w:rsidRDefault="00377BE2" w:rsidP="00775F61">
                <w:pPr>
                  <w:jc w:val="center"/>
                  <w:rPr>
                    <w:rFonts w:cstheme="minorHAnsi"/>
                    <w:sz w:val="20"/>
                    <w:szCs w:val="20"/>
                  </w:rPr>
                </w:pPr>
                <w:r w:rsidRPr="008E4D8A">
                  <w:rPr>
                    <w:rFonts w:ascii="Segoe UI Symbol" w:eastAsia="MS Gothic" w:hAnsi="Segoe UI Symbol" w:cs="Segoe UI Symbol"/>
                    <w:sz w:val="20"/>
                    <w:szCs w:val="20"/>
                  </w:rPr>
                  <w:t>☐</w:t>
                </w:r>
              </w:p>
            </w:tc>
          </w:sdtContent>
        </w:sdt>
        <w:tc>
          <w:tcPr>
            <w:tcW w:w="8530" w:type="dxa"/>
          </w:tcPr>
          <w:p w14:paraId="264EEAB6" w14:textId="77777777" w:rsidR="00377BE2" w:rsidRPr="008E4D8A" w:rsidRDefault="00377BE2" w:rsidP="00775F61">
            <w:pPr>
              <w:jc w:val="both"/>
              <w:rPr>
                <w:rFonts w:cstheme="minorHAnsi"/>
                <w:b/>
                <w:bCs/>
                <w:sz w:val="20"/>
                <w:szCs w:val="20"/>
              </w:rPr>
            </w:pPr>
            <w:r w:rsidRPr="008E4D8A">
              <w:rPr>
                <w:rFonts w:cstheme="minorHAnsi"/>
                <w:sz w:val="20"/>
                <w:szCs w:val="20"/>
              </w:rPr>
              <w:t xml:space="preserve">By signing this declaration, the signatory below represents, </w:t>
            </w:r>
            <w:proofErr w:type="gramStart"/>
            <w:r w:rsidRPr="008E4D8A">
              <w:rPr>
                <w:rFonts w:cstheme="minorHAnsi"/>
                <w:sz w:val="20"/>
                <w:szCs w:val="20"/>
              </w:rPr>
              <w:t>warrants</w:t>
            </w:r>
            <w:proofErr w:type="gramEnd"/>
            <w:r w:rsidRPr="008E4D8A">
              <w:rPr>
                <w:rFonts w:cstheme="minorHAnsi"/>
                <w:sz w:val="20"/>
                <w:szCs w:val="20"/>
              </w:rPr>
              <w:t xml:space="preserve"> and agrees that he/she has been authorised by the Organization/s to make this declaration on its/their behalf.</w:t>
            </w:r>
          </w:p>
        </w:tc>
      </w:tr>
      <w:tr w:rsidR="00377BE2" w:rsidRPr="008E4D8A" w14:paraId="0CACF378" w14:textId="77777777" w:rsidTr="00775F61">
        <w:tc>
          <w:tcPr>
            <w:tcW w:w="630" w:type="dxa"/>
          </w:tcPr>
          <w:p w14:paraId="58395B25" w14:textId="77777777" w:rsidR="00377BE2" w:rsidRPr="008E4D8A" w:rsidRDefault="00377BE2" w:rsidP="00775F61">
            <w:pPr>
              <w:jc w:val="center"/>
              <w:rPr>
                <w:rFonts w:cstheme="minorHAnsi"/>
                <w:sz w:val="20"/>
                <w:szCs w:val="20"/>
              </w:rPr>
            </w:pPr>
          </w:p>
        </w:tc>
        <w:tc>
          <w:tcPr>
            <w:tcW w:w="555" w:type="dxa"/>
          </w:tcPr>
          <w:p w14:paraId="2B6A6D63" w14:textId="77777777" w:rsidR="00377BE2" w:rsidRPr="008E4D8A" w:rsidRDefault="00377BE2" w:rsidP="00775F61">
            <w:pPr>
              <w:jc w:val="center"/>
              <w:rPr>
                <w:rFonts w:cstheme="minorHAnsi"/>
                <w:sz w:val="20"/>
                <w:szCs w:val="20"/>
              </w:rPr>
            </w:pPr>
          </w:p>
        </w:tc>
        <w:tc>
          <w:tcPr>
            <w:tcW w:w="8530" w:type="dxa"/>
          </w:tcPr>
          <w:p w14:paraId="2CF34BBA" w14:textId="77777777" w:rsidR="00377BE2" w:rsidRPr="008E4D8A" w:rsidRDefault="00377BE2" w:rsidP="00775F61">
            <w:pPr>
              <w:jc w:val="both"/>
              <w:rPr>
                <w:rFonts w:cstheme="minorHAnsi"/>
                <w:sz w:val="20"/>
                <w:szCs w:val="20"/>
              </w:rPr>
            </w:pPr>
          </w:p>
        </w:tc>
      </w:tr>
    </w:tbl>
    <w:p w14:paraId="6204EE5A" w14:textId="77777777" w:rsidR="00377BE2" w:rsidRPr="008E4D8A" w:rsidRDefault="00377BE2" w:rsidP="00377BE2">
      <w:pPr>
        <w:rPr>
          <w:rFonts w:cstheme="minorHAnsi"/>
          <w:b/>
          <w:sz w:val="20"/>
          <w:szCs w:val="20"/>
        </w:rPr>
      </w:pPr>
    </w:p>
    <w:p w14:paraId="7238CF87" w14:textId="77777777" w:rsidR="00377BE2" w:rsidRPr="008E4D8A" w:rsidRDefault="00377BE2" w:rsidP="00377BE2">
      <w:pPr>
        <w:tabs>
          <w:tab w:val="left" w:pos="4820"/>
        </w:tabs>
        <w:spacing w:before="60" w:after="60"/>
        <w:jc w:val="both"/>
        <w:rPr>
          <w:rFonts w:cstheme="minorHAnsi"/>
          <w:iCs/>
          <w:snapToGrid w:val="0"/>
          <w:color w:val="000000" w:themeColor="text1"/>
          <w:sz w:val="20"/>
          <w:szCs w:val="20"/>
        </w:rPr>
      </w:pPr>
    </w:p>
    <w:p w14:paraId="087E7046" w14:textId="77777777" w:rsidR="00377BE2" w:rsidRPr="008E4D8A" w:rsidRDefault="00377BE2" w:rsidP="00377BE2">
      <w:pPr>
        <w:tabs>
          <w:tab w:val="left" w:pos="4820"/>
        </w:tabs>
        <w:spacing w:before="60" w:after="60"/>
        <w:jc w:val="both"/>
        <w:rPr>
          <w:rFonts w:cstheme="minorHAnsi"/>
          <w:iCs/>
          <w:snapToGrid w:val="0"/>
          <w:color w:val="000000" w:themeColor="text1"/>
          <w:sz w:val="20"/>
          <w:szCs w:val="20"/>
          <w:u w:val="single"/>
        </w:rPr>
      </w:pPr>
      <w:r w:rsidRPr="008E4D8A">
        <w:rPr>
          <w:rFonts w:cstheme="minorHAnsi"/>
          <w:iCs/>
          <w:snapToGrid w:val="0"/>
          <w:color w:val="000000" w:themeColor="text1"/>
          <w:sz w:val="20"/>
          <w:szCs w:val="20"/>
        </w:rPr>
        <w:t xml:space="preserve">Signature: </w:t>
      </w:r>
      <w:r w:rsidRPr="008E4D8A">
        <w:rPr>
          <w:rFonts w:cstheme="minorHAnsi"/>
          <w:iCs/>
          <w:snapToGrid w:val="0"/>
          <w:color w:val="000000" w:themeColor="text1"/>
          <w:sz w:val="20"/>
          <w:szCs w:val="20"/>
          <w:u w:val="single"/>
        </w:rPr>
        <w:tab/>
      </w:r>
    </w:p>
    <w:p w14:paraId="75A5D537" w14:textId="77777777" w:rsidR="00377BE2" w:rsidRPr="008E4D8A" w:rsidRDefault="00377BE2" w:rsidP="00377BE2">
      <w:pPr>
        <w:tabs>
          <w:tab w:val="left" w:pos="993"/>
          <w:tab w:val="left" w:pos="4820"/>
        </w:tabs>
        <w:spacing w:before="60" w:after="60"/>
        <w:jc w:val="both"/>
        <w:rPr>
          <w:rFonts w:cstheme="minorHAnsi"/>
          <w:iCs/>
          <w:snapToGrid w:val="0"/>
          <w:color w:val="000000" w:themeColor="text1"/>
          <w:sz w:val="20"/>
          <w:szCs w:val="20"/>
        </w:rPr>
      </w:pPr>
      <w:r w:rsidRPr="008E4D8A">
        <w:rPr>
          <w:rFonts w:cstheme="minorHAnsi"/>
          <w:iCs/>
          <w:snapToGrid w:val="0"/>
          <w:color w:val="000000" w:themeColor="text1"/>
          <w:sz w:val="20"/>
          <w:szCs w:val="20"/>
        </w:rPr>
        <w:t xml:space="preserve">Name: </w:t>
      </w:r>
      <w:r w:rsidRPr="008E4D8A">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1C535D00D1CE468488DF4145E07FACF1"/>
          </w:placeholder>
          <w:showingPlcHdr/>
          <w:text/>
        </w:sdtPr>
        <w:sdtContent>
          <w:r w:rsidRPr="008E4D8A">
            <w:rPr>
              <w:rStyle w:val="PlaceholderText"/>
              <w:rFonts w:cstheme="minorHAnsi"/>
              <w:sz w:val="20"/>
              <w:szCs w:val="20"/>
            </w:rPr>
            <w:t>Click or tap here to enter text.</w:t>
          </w:r>
        </w:sdtContent>
      </w:sdt>
    </w:p>
    <w:p w14:paraId="75F18A20" w14:textId="77777777" w:rsidR="00377BE2" w:rsidRPr="008E4D8A" w:rsidRDefault="00377BE2" w:rsidP="00377BE2">
      <w:pPr>
        <w:tabs>
          <w:tab w:val="left" w:pos="993"/>
          <w:tab w:val="left" w:pos="4820"/>
        </w:tabs>
        <w:spacing w:before="60" w:after="60"/>
        <w:jc w:val="both"/>
        <w:rPr>
          <w:rFonts w:cstheme="minorHAnsi"/>
          <w:iCs/>
          <w:snapToGrid w:val="0"/>
          <w:color w:val="000000" w:themeColor="text1"/>
          <w:sz w:val="20"/>
          <w:szCs w:val="20"/>
        </w:rPr>
      </w:pPr>
      <w:r w:rsidRPr="008E4D8A">
        <w:rPr>
          <w:rFonts w:cstheme="minorHAnsi"/>
          <w:iCs/>
          <w:snapToGrid w:val="0"/>
          <w:color w:val="000000" w:themeColor="text1"/>
          <w:sz w:val="20"/>
          <w:szCs w:val="20"/>
        </w:rPr>
        <w:t>Title:</w:t>
      </w:r>
      <w:r w:rsidRPr="008E4D8A">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A659E900574A4247B32F6BC3C9D4EC15"/>
          </w:placeholder>
          <w:showingPlcHdr/>
          <w:text/>
        </w:sdtPr>
        <w:sdtContent>
          <w:r w:rsidRPr="008E4D8A">
            <w:rPr>
              <w:rStyle w:val="PlaceholderText"/>
              <w:rFonts w:cstheme="minorHAnsi"/>
              <w:sz w:val="20"/>
              <w:szCs w:val="20"/>
            </w:rPr>
            <w:t>Click or tap here to enter text.</w:t>
          </w:r>
        </w:sdtContent>
      </w:sdt>
    </w:p>
    <w:p w14:paraId="4E4CE43C" w14:textId="77777777" w:rsidR="00377BE2" w:rsidRPr="008E4D8A" w:rsidRDefault="00377BE2" w:rsidP="00377BE2">
      <w:pPr>
        <w:tabs>
          <w:tab w:val="left" w:pos="993"/>
        </w:tabs>
        <w:rPr>
          <w:rFonts w:eastAsiaTheme="majorEastAsia" w:cstheme="minorHAnsi"/>
          <w:b/>
          <w:sz w:val="20"/>
          <w:szCs w:val="20"/>
        </w:rPr>
      </w:pPr>
      <w:r w:rsidRPr="008E4D8A">
        <w:rPr>
          <w:rFonts w:cstheme="minorHAnsi"/>
          <w:iCs/>
          <w:snapToGrid w:val="0"/>
          <w:color w:val="000000" w:themeColor="text1"/>
          <w:sz w:val="20"/>
          <w:szCs w:val="20"/>
          <w:lang w:val="en-US"/>
        </w:rPr>
        <w:t xml:space="preserve">Date:  </w:t>
      </w:r>
      <w:r w:rsidRPr="008E4D8A">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8FF2DEE33D634C358019A9C23349920E"/>
          </w:placeholder>
          <w:showingPlcHdr/>
          <w:date>
            <w:dateFormat w:val="dd MMMM yyyy"/>
            <w:lid w:val="en-GB"/>
            <w:storeMappedDataAs w:val="dateTime"/>
            <w:calendar w:val="gregorian"/>
          </w:date>
        </w:sdtPr>
        <w:sdtContent>
          <w:r w:rsidRPr="008E4D8A">
            <w:rPr>
              <w:rStyle w:val="PlaceholderText"/>
              <w:rFonts w:cstheme="minorHAnsi"/>
              <w:sz w:val="20"/>
              <w:szCs w:val="20"/>
            </w:rPr>
            <w:t>Click or tap to enter a date.</w:t>
          </w:r>
        </w:sdtContent>
      </w:sdt>
      <w:r w:rsidRPr="008E4D8A">
        <w:rPr>
          <w:rFonts w:cstheme="minorHAnsi"/>
          <w:b/>
          <w:sz w:val="20"/>
          <w:szCs w:val="20"/>
        </w:rPr>
        <w:br w:type="page"/>
      </w:r>
    </w:p>
    <w:p w14:paraId="76DCC050" w14:textId="77777777" w:rsidR="00377BE2" w:rsidRPr="008E4D8A" w:rsidRDefault="00377BE2" w:rsidP="00377BE2">
      <w:pPr>
        <w:pStyle w:val="Heading2"/>
        <w:rPr>
          <w:rFonts w:asciiTheme="minorHAnsi" w:hAnsiTheme="minorHAnsi" w:cstheme="minorHAnsi"/>
          <w:b/>
          <w:color w:val="auto"/>
          <w:sz w:val="24"/>
          <w:szCs w:val="24"/>
        </w:rPr>
      </w:pPr>
      <w:r w:rsidRPr="008E4D8A">
        <w:rPr>
          <w:rFonts w:asciiTheme="minorHAnsi" w:hAnsiTheme="minorHAnsi" w:cstheme="minorHAnsi"/>
          <w:b/>
          <w:color w:val="auto"/>
          <w:sz w:val="24"/>
          <w:szCs w:val="24"/>
        </w:rPr>
        <w:lastRenderedPageBreak/>
        <w:t xml:space="preserve">ANNEX 3: TECHNICAL AND FINANCIAL OFFER – WORKS </w:t>
      </w:r>
    </w:p>
    <w:p w14:paraId="0DCABA32" w14:textId="77777777" w:rsidR="00377BE2" w:rsidRPr="008E4D8A" w:rsidRDefault="00377BE2" w:rsidP="00377BE2">
      <w:pPr>
        <w:spacing w:after="120"/>
        <w:rPr>
          <w:rFonts w:cstheme="minorHAnsi"/>
          <w:i/>
          <w:sz w:val="20"/>
          <w:szCs w:val="20"/>
        </w:rPr>
      </w:pPr>
      <w:r w:rsidRPr="008E4D8A">
        <w:rPr>
          <w:rFonts w:cstheme="minorHAnsi"/>
          <w:i/>
          <w:sz w:val="20"/>
          <w:szCs w:val="20"/>
        </w:rPr>
        <w:t xml:space="preserve">Bidders are requested to complete this form, sign </w:t>
      </w:r>
      <w:proofErr w:type="gramStart"/>
      <w:r w:rsidRPr="008E4D8A">
        <w:rPr>
          <w:rFonts w:cstheme="minorHAnsi"/>
          <w:i/>
          <w:sz w:val="20"/>
          <w:szCs w:val="20"/>
        </w:rPr>
        <w:t>it</w:t>
      </w:r>
      <w:proofErr w:type="gramEnd"/>
      <w:r w:rsidRPr="008E4D8A">
        <w:rPr>
          <w:rFonts w:cstheme="minorHAnsi"/>
          <w:i/>
          <w:sz w:val="20"/>
          <w:szCs w:val="20"/>
        </w:rPr>
        <w:t xml:space="preserve">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780"/>
        <w:gridCol w:w="3963"/>
      </w:tblGrid>
      <w:tr w:rsidR="00377BE2" w:rsidRPr="008E4D8A" w14:paraId="03600966" w14:textId="77777777" w:rsidTr="00775F61">
        <w:trPr>
          <w:trHeight w:val="360"/>
        </w:trPr>
        <w:tc>
          <w:tcPr>
            <w:tcW w:w="1979" w:type="dxa"/>
            <w:shd w:val="clear" w:color="auto" w:fill="auto"/>
            <w:vAlign w:val="center"/>
          </w:tcPr>
          <w:p w14:paraId="3555D0D4" w14:textId="77777777" w:rsidR="00377BE2" w:rsidRPr="008E4D8A" w:rsidRDefault="00377BE2" w:rsidP="00775F61">
            <w:pPr>
              <w:spacing w:before="120" w:after="120"/>
              <w:rPr>
                <w:rFonts w:cstheme="minorHAnsi"/>
                <w:sz w:val="20"/>
                <w:szCs w:val="20"/>
              </w:rPr>
            </w:pPr>
            <w:r w:rsidRPr="008E4D8A">
              <w:rPr>
                <w:rFonts w:cstheme="minorHAnsi"/>
                <w:sz w:val="20"/>
                <w:szCs w:val="20"/>
              </w:rPr>
              <w:t>Name of Bidder:</w:t>
            </w:r>
          </w:p>
        </w:tc>
        <w:sdt>
          <w:sdtPr>
            <w:rPr>
              <w:rFonts w:cstheme="minorHAnsi"/>
              <w:sz w:val="20"/>
              <w:szCs w:val="20"/>
            </w:rPr>
            <w:id w:val="-1482381097"/>
            <w:placeholder>
              <w:docPart w:val="18D346D7E8CF48A389612C34639C97EE"/>
            </w:placeholder>
            <w:showingPlcHdr/>
            <w:text/>
          </w:sdtPr>
          <w:sdtContent>
            <w:tc>
              <w:tcPr>
                <w:tcW w:w="7743" w:type="dxa"/>
                <w:gridSpan w:val="2"/>
                <w:shd w:val="clear" w:color="auto" w:fill="auto"/>
                <w:vAlign w:val="center"/>
              </w:tcPr>
              <w:p w14:paraId="3839257D" w14:textId="77777777" w:rsidR="00377BE2" w:rsidRPr="008E4D8A" w:rsidRDefault="00377BE2" w:rsidP="00775F61">
                <w:pPr>
                  <w:spacing w:before="120" w:after="120"/>
                  <w:rPr>
                    <w:rFonts w:cstheme="minorHAnsi"/>
                    <w:sz w:val="20"/>
                    <w:szCs w:val="20"/>
                  </w:rPr>
                </w:pPr>
                <w:r w:rsidRPr="008E4D8A">
                  <w:rPr>
                    <w:rStyle w:val="PlaceholderText"/>
                    <w:rFonts w:cstheme="minorHAnsi"/>
                    <w:sz w:val="20"/>
                    <w:szCs w:val="20"/>
                  </w:rPr>
                  <w:t>Click or tap here to enter text.</w:t>
                </w:r>
              </w:p>
            </w:tc>
          </w:sdtContent>
        </w:sdt>
      </w:tr>
      <w:tr w:rsidR="00377BE2" w:rsidRPr="008E4D8A" w14:paraId="02A07E73" w14:textId="77777777" w:rsidTr="00775F61">
        <w:trPr>
          <w:trHeight w:val="360"/>
        </w:trPr>
        <w:tc>
          <w:tcPr>
            <w:tcW w:w="1979" w:type="dxa"/>
            <w:shd w:val="clear" w:color="auto" w:fill="auto"/>
          </w:tcPr>
          <w:p w14:paraId="1655517E" w14:textId="77777777" w:rsidR="00377BE2" w:rsidRPr="008E4D8A" w:rsidRDefault="00377BE2" w:rsidP="00775F61">
            <w:pPr>
              <w:spacing w:before="120" w:after="120"/>
              <w:rPr>
                <w:rFonts w:cstheme="minorHAnsi"/>
                <w:sz w:val="20"/>
                <w:szCs w:val="20"/>
              </w:rPr>
            </w:pPr>
            <w:r w:rsidRPr="008E4D8A">
              <w:rPr>
                <w:rFonts w:cstheme="minorHAnsi"/>
                <w:iCs/>
                <w:sz w:val="20"/>
                <w:szCs w:val="20"/>
              </w:rPr>
              <w:t>RFQ reference:</w:t>
            </w:r>
          </w:p>
        </w:tc>
        <w:sdt>
          <w:sdtPr>
            <w:rPr>
              <w:rFonts w:cstheme="minorHAnsi"/>
              <w:sz w:val="20"/>
              <w:szCs w:val="20"/>
            </w:rPr>
            <w:id w:val="-1814324280"/>
            <w:placeholder>
              <w:docPart w:val="F6A9FCCF8A3E4759B95A68057C71B1CE"/>
            </w:placeholder>
            <w:text/>
          </w:sdtPr>
          <w:sdtContent>
            <w:tc>
              <w:tcPr>
                <w:tcW w:w="3780" w:type="dxa"/>
                <w:shd w:val="clear" w:color="auto" w:fill="auto"/>
                <w:vAlign w:val="center"/>
              </w:tcPr>
              <w:p w14:paraId="62241488" w14:textId="77777777" w:rsidR="00377BE2" w:rsidRPr="008E4D8A" w:rsidRDefault="00377BE2" w:rsidP="00775F61">
                <w:pPr>
                  <w:spacing w:before="120" w:after="120"/>
                  <w:rPr>
                    <w:rFonts w:cstheme="minorHAnsi"/>
                    <w:sz w:val="20"/>
                    <w:szCs w:val="20"/>
                  </w:rPr>
                </w:pPr>
                <w:r>
                  <w:rPr>
                    <w:rFonts w:cstheme="minorHAnsi"/>
                    <w:sz w:val="20"/>
                    <w:szCs w:val="20"/>
                  </w:rPr>
                  <w:t>RfQ21/02204</w:t>
                </w:r>
              </w:p>
            </w:tc>
          </w:sdtContent>
        </w:sdt>
        <w:tc>
          <w:tcPr>
            <w:tcW w:w="3963" w:type="dxa"/>
            <w:shd w:val="clear" w:color="auto" w:fill="auto"/>
            <w:vAlign w:val="center"/>
          </w:tcPr>
          <w:p w14:paraId="1D34835E" w14:textId="77777777" w:rsidR="00377BE2" w:rsidRPr="008E4D8A" w:rsidRDefault="00377BE2" w:rsidP="00775F61">
            <w:pPr>
              <w:spacing w:before="120" w:after="120"/>
              <w:rPr>
                <w:rFonts w:cstheme="minorHAnsi"/>
                <w:sz w:val="20"/>
                <w:szCs w:val="20"/>
              </w:rPr>
            </w:pPr>
            <w:r w:rsidRPr="008E4D8A">
              <w:rPr>
                <w:rFonts w:cstheme="minorHAnsi"/>
                <w:sz w:val="20"/>
                <w:szCs w:val="20"/>
              </w:rPr>
              <w:t xml:space="preserve">Date: </w:t>
            </w:r>
            <w:sdt>
              <w:sdtPr>
                <w:rPr>
                  <w:rFonts w:cstheme="minorHAnsi"/>
                  <w:sz w:val="20"/>
                  <w:szCs w:val="20"/>
                </w:rPr>
                <w:id w:val="-1772462898"/>
                <w:placeholder>
                  <w:docPart w:val="0E37074CEA39488495A17E038FCC0C9C"/>
                </w:placeholder>
                <w:showingPlcHdr/>
                <w:date>
                  <w:dateFormat w:val="dd MMMM yyyy"/>
                  <w:lid w:val="en-GB"/>
                  <w:storeMappedDataAs w:val="dateTime"/>
                  <w:calendar w:val="gregorian"/>
                </w:date>
              </w:sdtPr>
              <w:sdtContent>
                <w:r w:rsidRPr="008E4D8A">
                  <w:rPr>
                    <w:rStyle w:val="PlaceholderText"/>
                    <w:rFonts w:cstheme="minorHAnsi"/>
                    <w:sz w:val="20"/>
                    <w:szCs w:val="20"/>
                  </w:rPr>
                  <w:t>Click or tap to enter a date.</w:t>
                </w:r>
              </w:sdtContent>
            </w:sdt>
          </w:p>
        </w:tc>
      </w:tr>
    </w:tbl>
    <w:p w14:paraId="621FB853" w14:textId="77777777" w:rsidR="00377BE2" w:rsidRPr="008E4D8A" w:rsidRDefault="00377BE2" w:rsidP="00377BE2">
      <w:pPr>
        <w:spacing w:before="120" w:after="120" w:line="240" w:lineRule="auto"/>
        <w:rPr>
          <w:rFonts w:cstheme="minorHAnsi"/>
          <w:b/>
          <w:sz w:val="20"/>
          <w:szCs w:val="20"/>
        </w:rPr>
      </w:pPr>
      <w:r w:rsidRPr="008E4D8A">
        <w:rPr>
          <w:rFonts w:cstheme="minorHAnsi"/>
          <w:b/>
          <w:sz w:val="20"/>
          <w:szCs w:val="20"/>
        </w:rPr>
        <w:t>Technical Offer</w:t>
      </w:r>
    </w:p>
    <w:p w14:paraId="75EF2AFB" w14:textId="77777777" w:rsidR="00377BE2" w:rsidRPr="008E4D8A" w:rsidRDefault="00377BE2" w:rsidP="00377BE2">
      <w:pPr>
        <w:rPr>
          <w:rFonts w:cstheme="minorHAnsi"/>
          <w:i/>
          <w:sz w:val="20"/>
          <w:szCs w:val="20"/>
        </w:rPr>
      </w:pPr>
      <w:r w:rsidRPr="008E4D8A">
        <w:rPr>
          <w:rFonts w:cstheme="minorHAnsi"/>
          <w:i/>
          <w:sz w:val="20"/>
          <w:szCs w:val="20"/>
        </w:rPr>
        <w:t>Provide the following:</w:t>
      </w:r>
    </w:p>
    <w:p w14:paraId="7350E66D" w14:textId="77777777" w:rsidR="00377BE2" w:rsidRPr="008E4D8A" w:rsidRDefault="00377BE2" w:rsidP="00377BE2">
      <w:pPr>
        <w:pStyle w:val="ListParagraph"/>
        <w:numPr>
          <w:ilvl w:val="0"/>
          <w:numId w:val="1"/>
        </w:numPr>
        <w:spacing w:line="256" w:lineRule="auto"/>
        <w:rPr>
          <w:rFonts w:cstheme="minorHAnsi"/>
          <w:i/>
          <w:sz w:val="20"/>
          <w:szCs w:val="20"/>
        </w:rPr>
      </w:pPr>
      <w:r w:rsidRPr="008E4D8A">
        <w:rPr>
          <w:rFonts w:cstheme="minorHAnsi"/>
          <w:i/>
          <w:sz w:val="20"/>
          <w:szCs w:val="20"/>
        </w:rPr>
        <w:t xml:space="preserve">a brief description of your qualification and capacity that is relevant to the Scope of </w:t>
      </w:r>
      <w:proofErr w:type="gramStart"/>
      <w:r w:rsidRPr="008E4D8A">
        <w:rPr>
          <w:rFonts w:cstheme="minorHAnsi"/>
          <w:i/>
          <w:sz w:val="20"/>
          <w:szCs w:val="20"/>
        </w:rPr>
        <w:t>Works;</w:t>
      </w:r>
      <w:proofErr w:type="gramEnd"/>
    </w:p>
    <w:p w14:paraId="01A4DE8F" w14:textId="77777777" w:rsidR="00377BE2" w:rsidRPr="008E4D8A" w:rsidRDefault="00377BE2" w:rsidP="00377BE2">
      <w:pPr>
        <w:pStyle w:val="ListParagraph"/>
        <w:numPr>
          <w:ilvl w:val="0"/>
          <w:numId w:val="1"/>
        </w:numPr>
        <w:spacing w:line="256" w:lineRule="auto"/>
        <w:rPr>
          <w:rFonts w:cstheme="minorHAnsi"/>
          <w:i/>
          <w:sz w:val="20"/>
          <w:szCs w:val="20"/>
        </w:rPr>
      </w:pPr>
      <w:r w:rsidRPr="008E4D8A">
        <w:rPr>
          <w:rFonts w:cstheme="minorHAnsi"/>
          <w:i/>
          <w:sz w:val="20"/>
          <w:szCs w:val="20"/>
        </w:rPr>
        <w:t xml:space="preserve">a brief method statement and implementation </w:t>
      </w:r>
      <w:proofErr w:type="gramStart"/>
      <w:r w:rsidRPr="008E4D8A">
        <w:rPr>
          <w:rFonts w:cstheme="minorHAnsi"/>
          <w:i/>
          <w:sz w:val="20"/>
          <w:szCs w:val="20"/>
        </w:rPr>
        <w:t>plan;</w:t>
      </w:r>
      <w:proofErr w:type="gramEnd"/>
      <w:r w:rsidRPr="008E4D8A">
        <w:rPr>
          <w:rFonts w:cstheme="minorHAnsi"/>
          <w:i/>
          <w:sz w:val="20"/>
          <w:szCs w:val="20"/>
        </w:rPr>
        <w:t xml:space="preserve"> </w:t>
      </w:r>
    </w:p>
    <w:p w14:paraId="2CFACA46" w14:textId="77777777" w:rsidR="00377BE2" w:rsidRPr="008E4D8A" w:rsidRDefault="00377BE2" w:rsidP="00377BE2">
      <w:pPr>
        <w:pStyle w:val="ListParagraph"/>
        <w:numPr>
          <w:ilvl w:val="0"/>
          <w:numId w:val="1"/>
        </w:numPr>
        <w:spacing w:after="120" w:line="257" w:lineRule="auto"/>
        <w:ind w:left="714" w:hanging="357"/>
        <w:rPr>
          <w:rFonts w:cstheme="minorHAnsi"/>
          <w:i/>
          <w:sz w:val="20"/>
          <w:szCs w:val="20"/>
        </w:rPr>
      </w:pPr>
      <w:r w:rsidRPr="008E4D8A">
        <w:rPr>
          <w:rFonts w:cstheme="minorHAnsi"/>
          <w:i/>
          <w:sz w:val="20"/>
          <w:szCs w:val="20"/>
        </w:rPr>
        <w:t xml:space="preserve">team composition and CVs of key personnel </w:t>
      </w:r>
    </w:p>
    <w:p w14:paraId="2C2EAD5C" w14:textId="77777777" w:rsidR="00377BE2" w:rsidRPr="008E4D8A" w:rsidRDefault="00377BE2" w:rsidP="00377BE2">
      <w:pPr>
        <w:spacing w:before="120" w:after="120"/>
        <w:jc w:val="both"/>
        <w:rPr>
          <w:rFonts w:cstheme="minorHAnsi"/>
          <w:b/>
          <w:sz w:val="20"/>
          <w:szCs w:val="20"/>
        </w:rPr>
      </w:pPr>
      <w:r w:rsidRPr="008E4D8A">
        <w:rPr>
          <w:rFonts w:cstheme="minorHAnsi"/>
          <w:b/>
          <w:sz w:val="20"/>
          <w:szCs w:val="20"/>
        </w:rPr>
        <w:t>Financial Offer</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0"/>
        <w:gridCol w:w="720"/>
        <w:gridCol w:w="900"/>
        <w:gridCol w:w="1170"/>
        <w:gridCol w:w="1350"/>
      </w:tblGrid>
      <w:tr w:rsidR="00377BE2" w:rsidRPr="008E4D8A" w14:paraId="273085A1" w14:textId="77777777" w:rsidTr="00775F61">
        <w:trPr>
          <w:trHeight w:val="404"/>
        </w:trPr>
        <w:tc>
          <w:tcPr>
            <w:tcW w:w="55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BD5DCE" w14:textId="77777777" w:rsidR="00377BE2" w:rsidRPr="008E4D8A" w:rsidRDefault="00377BE2" w:rsidP="00775F61">
            <w:pPr>
              <w:spacing w:before="40" w:after="0" w:line="240" w:lineRule="auto"/>
              <w:jc w:val="center"/>
              <w:rPr>
                <w:rFonts w:cstheme="minorHAnsi"/>
                <w:b/>
                <w:sz w:val="20"/>
                <w:szCs w:val="20"/>
              </w:rPr>
            </w:pPr>
            <w:r w:rsidRPr="008E4D8A">
              <w:rPr>
                <w:rFonts w:cstheme="minorHAnsi"/>
                <w:b/>
                <w:sz w:val="20"/>
                <w:szCs w:val="20"/>
              </w:rPr>
              <w:t xml:space="preserve">Description of Works </w:t>
            </w:r>
          </w:p>
        </w:tc>
        <w:tc>
          <w:tcPr>
            <w:tcW w:w="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C46C96" w14:textId="77777777" w:rsidR="00377BE2" w:rsidRPr="008E4D8A" w:rsidRDefault="00377BE2" w:rsidP="00775F61">
            <w:pPr>
              <w:spacing w:before="40" w:after="0" w:line="240" w:lineRule="auto"/>
              <w:jc w:val="center"/>
              <w:rPr>
                <w:rFonts w:cstheme="minorHAnsi"/>
                <w:b/>
                <w:sz w:val="20"/>
                <w:szCs w:val="20"/>
              </w:rPr>
            </w:pPr>
            <w:r w:rsidRPr="008E4D8A">
              <w:rPr>
                <w:rFonts w:cstheme="minorHAnsi"/>
                <w:b/>
                <w:sz w:val="20"/>
                <w:szCs w:val="20"/>
              </w:rPr>
              <w:t>UOM</w:t>
            </w: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866FED" w14:textId="77777777" w:rsidR="00377BE2" w:rsidRPr="008E4D8A" w:rsidRDefault="00377BE2" w:rsidP="00775F61">
            <w:pPr>
              <w:spacing w:before="40" w:after="0" w:line="240" w:lineRule="auto"/>
              <w:jc w:val="center"/>
              <w:rPr>
                <w:rFonts w:cstheme="minorHAnsi"/>
                <w:b/>
                <w:sz w:val="20"/>
                <w:szCs w:val="20"/>
              </w:rPr>
            </w:pPr>
            <w:r w:rsidRPr="008E4D8A">
              <w:rPr>
                <w:rFonts w:cstheme="minorHAnsi"/>
                <w:b/>
                <w:sz w:val="20"/>
                <w:szCs w:val="20"/>
              </w:rPr>
              <w:t>Qty</w:t>
            </w:r>
          </w:p>
        </w:tc>
        <w:tc>
          <w:tcPr>
            <w:tcW w:w="11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80A67C" w14:textId="77777777" w:rsidR="00377BE2" w:rsidRPr="008E4D8A" w:rsidRDefault="00377BE2" w:rsidP="00775F61">
            <w:pPr>
              <w:spacing w:before="40" w:after="0" w:line="240" w:lineRule="auto"/>
              <w:jc w:val="center"/>
              <w:rPr>
                <w:rFonts w:cstheme="minorHAnsi"/>
                <w:b/>
                <w:sz w:val="20"/>
                <w:szCs w:val="20"/>
              </w:rPr>
            </w:pPr>
            <w:r w:rsidRPr="008E4D8A">
              <w:rPr>
                <w:rFonts w:cstheme="minorHAnsi"/>
                <w:b/>
                <w:sz w:val="20"/>
                <w:szCs w:val="20"/>
              </w:rPr>
              <w:t>Unit Price</w:t>
            </w:r>
          </w:p>
        </w:tc>
        <w:tc>
          <w:tcPr>
            <w:tcW w:w="13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7FBADE" w14:textId="77777777" w:rsidR="00377BE2" w:rsidRPr="008E4D8A" w:rsidRDefault="00377BE2" w:rsidP="00775F61">
            <w:pPr>
              <w:spacing w:before="40" w:after="0" w:line="240" w:lineRule="auto"/>
              <w:jc w:val="center"/>
              <w:rPr>
                <w:rFonts w:cstheme="minorHAnsi"/>
                <w:b/>
                <w:sz w:val="20"/>
                <w:szCs w:val="20"/>
              </w:rPr>
            </w:pPr>
            <w:r w:rsidRPr="008E4D8A">
              <w:rPr>
                <w:rFonts w:cstheme="minorHAnsi"/>
                <w:b/>
                <w:sz w:val="20"/>
                <w:szCs w:val="20"/>
              </w:rPr>
              <w:t>Total Price</w:t>
            </w:r>
          </w:p>
        </w:tc>
      </w:tr>
      <w:tr w:rsidR="00377BE2" w:rsidRPr="008E4D8A" w14:paraId="598D7C40" w14:textId="77777777" w:rsidTr="00775F61">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0B83470F" w14:textId="77777777" w:rsidR="00377BE2" w:rsidRPr="008E4D8A" w:rsidRDefault="00377BE2" w:rsidP="00775F61">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649CE8F" w14:textId="77777777" w:rsidR="00377BE2" w:rsidRPr="008E4D8A" w:rsidRDefault="00377BE2" w:rsidP="00775F61">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18862210" w14:textId="77777777" w:rsidR="00377BE2" w:rsidRPr="008E4D8A" w:rsidRDefault="00377BE2" w:rsidP="00775F61">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CD578AE" w14:textId="77777777" w:rsidR="00377BE2" w:rsidRPr="008E4D8A" w:rsidRDefault="00377BE2" w:rsidP="00775F61">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5483A63E" w14:textId="77777777" w:rsidR="00377BE2" w:rsidRPr="008E4D8A" w:rsidRDefault="00377BE2" w:rsidP="00775F61">
            <w:pPr>
              <w:jc w:val="center"/>
              <w:rPr>
                <w:rFonts w:cstheme="minorHAnsi"/>
                <w:sz w:val="20"/>
                <w:szCs w:val="20"/>
              </w:rPr>
            </w:pPr>
          </w:p>
        </w:tc>
      </w:tr>
      <w:tr w:rsidR="00377BE2" w:rsidRPr="008E4D8A" w14:paraId="5492D7B7" w14:textId="77777777" w:rsidTr="00775F61">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23E49A63" w14:textId="77777777" w:rsidR="00377BE2" w:rsidRPr="008E4D8A" w:rsidRDefault="00377BE2" w:rsidP="00775F61">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4039A77" w14:textId="77777777" w:rsidR="00377BE2" w:rsidRPr="008E4D8A" w:rsidRDefault="00377BE2" w:rsidP="00775F61">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69497A2E" w14:textId="77777777" w:rsidR="00377BE2" w:rsidRPr="008E4D8A" w:rsidRDefault="00377BE2" w:rsidP="00775F61">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2E12455" w14:textId="77777777" w:rsidR="00377BE2" w:rsidRPr="008E4D8A" w:rsidRDefault="00377BE2" w:rsidP="00775F61">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523BA0C0" w14:textId="77777777" w:rsidR="00377BE2" w:rsidRPr="008E4D8A" w:rsidRDefault="00377BE2" w:rsidP="00775F61">
            <w:pPr>
              <w:jc w:val="center"/>
              <w:rPr>
                <w:rFonts w:cstheme="minorHAnsi"/>
                <w:sz w:val="20"/>
                <w:szCs w:val="20"/>
              </w:rPr>
            </w:pPr>
          </w:p>
        </w:tc>
      </w:tr>
      <w:tr w:rsidR="00377BE2" w:rsidRPr="008E4D8A" w14:paraId="575F1FBA" w14:textId="77777777" w:rsidTr="00775F61">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206A6BE3" w14:textId="77777777" w:rsidR="00377BE2" w:rsidRPr="008E4D8A" w:rsidRDefault="00377BE2" w:rsidP="00775F61">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DB9A63A" w14:textId="77777777" w:rsidR="00377BE2" w:rsidRPr="008E4D8A" w:rsidRDefault="00377BE2" w:rsidP="00775F61">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462AD2D7" w14:textId="77777777" w:rsidR="00377BE2" w:rsidRPr="008E4D8A" w:rsidRDefault="00377BE2" w:rsidP="00775F61">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3E75ECA" w14:textId="77777777" w:rsidR="00377BE2" w:rsidRPr="008E4D8A" w:rsidRDefault="00377BE2" w:rsidP="00775F61">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0E2C5FAD" w14:textId="77777777" w:rsidR="00377BE2" w:rsidRPr="008E4D8A" w:rsidRDefault="00377BE2" w:rsidP="00775F61">
            <w:pPr>
              <w:jc w:val="center"/>
              <w:rPr>
                <w:rFonts w:cstheme="minorHAnsi"/>
                <w:sz w:val="20"/>
                <w:szCs w:val="20"/>
              </w:rPr>
            </w:pPr>
          </w:p>
        </w:tc>
      </w:tr>
      <w:tr w:rsidR="00377BE2" w:rsidRPr="008E4D8A" w14:paraId="5C9E9E07" w14:textId="77777777" w:rsidTr="00775F61">
        <w:trPr>
          <w:trHeight w:val="220"/>
        </w:trPr>
        <w:tc>
          <w:tcPr>
            <w:tcW w:w="5580" w:type="dxa"/>
            <w:tcBorders>
              <w:top w:val="single" w:sz="4" w:space="0" w:color="000000"/>
              <w:left w:val="single" w:sz="4" w:space="0" w:color="000000"/>
              <w:bottom w:val="single" w:sz="4" w:space="0" w:color="000000"/>
              <w:right w:val="single" w:sz="4" w:space="0" w:color="000000"/>
            </w:tcBorders>
            <w:vAlign w:val="center"/>
          </w:tcPr>
          <w:p w14:paraId="7750FF07" w14:textId="77777777" w:rsidR="00377BE2" w:rsidRPr="008E4D8A" w:rsidRDefault="00377BE2" w:rsidP="00775F61">
            <w:pPr>
              <w:rPr>
                <w:rFonts w:cstheme="minorHAnsi"/>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954B549" w14:textId="77777777" w:rsidR="00377BE2" w:rsidRPr="008E4D8A" w:rsidRDefault="00377BE2" w:rsidP="00775F61">
            <w:pPr>
              <w:jc w:val="cente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41BBBA90" w14:textId="77777777" w:rsidR="00377BE2" w:rsidRPr="008E4D8A" w:rsidRDefault="00377BE2" w:rsidP="00775F61">
            <w:pPr>
              <w:jc w:val="cente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9F108B1" w14:textId="77777777" w:rsidR="00377BE2" w:rsidRPr="008E4D8A" w:rsidRDefault="00377BE2" w:rsidP="00775F61">
            <w:pPr>
              <w:jc w:val="cente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0EE75B1A" w14:textId="77777777" w:rsidR="00377BE2" w:rsidRPr="008E4D8A" w:rsidRDefault="00377BE2" w:rsidP="00775F61">
            <w:pPr>
              <w:jc w:val="center"/>
              <w:rPr>
                <w:rFonts w:cstheme="minorHAnsi"/>
                <w:sz w:val="20"/>
                <w:szCs w:val="20"/>
              </w:rPr>
            </w:pPr>
          </w:p>
        </w:tc>
      </w:tr>
      <w:tr w:rsidR="00377BE2" w:rsidRPr="008E4D8A" w14:paraId="76AA19E7" w14:textId="77777777" w:rsidTr="00775F61">
        <w:trPr>
          <w:trHeight w:val="100"/>
        </w:trPr>
        <w:tc>
          <w:tcPr>
            <w:tcW w:w="5580" w:type="dxa"/>
            <w:tcBorders>
              <w:top w:val="single" w:sz="4" w:space="0" w:color="000000"/>
              <w:left w:val="single" w:sz="4" w:space="0" w:color="000000"/>
              <w:bottom w:val="single" w:sz="4" w:space="0" w:color="000000"/>
              <w:right w:val="single" w:sz="4" w:space="0" w:color="000000"/>
            </w:tcBorders>
            <w:vAlign w:val="center"/>
            <w:hideMark/>
          </w:tcPr>
          <w:p w14:paraId="4C216B7A" w14:textId="77777777" w:rsidR="00377BE2" w:rsidRPr="008E4D8A" w:rsidRDefault="00377BE2" w:rsidP="00775F61">
            <w:pPr>
              <w:jc w:val="right"/>
              <w:rPr>
                <w:rFonts w:cstheme="minorHAnsi"/>
                <w:b/>
                <w:sz w:val="20"/>
                <w:szCs w:val="20"/>
                <w:lang w:val="da-DK"/>
              </w:rPr>
            </w:pPr>
            <w:r w:rsidRPr="008E4D8A">
              <w:rPr>
                <w:rFonts w:cstheme="minorHAnsi"/>
                <w:b/>
                <w:sz w:val="20"/>
                <w:szCs w:val="20"/>
              </w:rPr>
              <w:t xml:space="preserve">Total </w:t>
            </w:r>
          </w:p>
        </w:tc>
        <w:tc>
          <w:tcPr>
            <w:tcW w:w="720" w:type="dxa"/>
            <w:tcBorders>
              <w:top w:val="single" w:sz="4" w:space="0" w:color="000000"/>
              <w:left w:val="single" w:sz="4" w:space="0" w:color="000000"/>
              <w:bottom w:val="single" w:sz="4" w:space="0" w:color="000000"/>
              <w:right w:val="single" w:sz="4" w:space="0" w:color="000000"/>
            </w:tcBorders>
          </w:tcPr>
          <w:p w14:paraId="3925079B" w14:textId="77777777" w:rsidR="00377BE2" w:rsidRPr="008E4D8A" w:rsidRDefault="00377BE2" w:rsidP="00775F61">
            <w:pPr>
              <w:rPr>
                <w:rFonts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5CA18871" w14:textId="77777777" w:rsidR="00377BE2" w:rsidRPr="008E4D8A" w:rsidRDefault="00377BE2" w:rsidP="00775F61">
            <w:pPr>
              <w:rPr>
                <w:rFonts w:cstheme="minorHAns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BFC4DAA" w14:textId="77777777" w:rsidR="00377BE2" w:rsidRPr="008E4D8A" w:rsidRDefault="00377BE2" w:rsidP="00775F61">
            <w:pPr>
              <w:rPr>
                <w:rFonts w:cstheme="minorHAns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593C3AD6" w14:textId="77777777" w:rsidR="00377BE2" w:rsidRPr="008E4D8A" w:rsidRDefault="00377BE2" w:rsidP="00775F61">
            <w:pPr>
              <w:rPr>
                <w:rFonts w:cstheme="minorHAnsi"/>
                <w:sz w:val="20"/>
                <w:szCs w:val="20"/>
              </w:rPr>
            </w:pPr>
          </w:p>
        </w:tc>
      </w:tr>
    </w:tbl>
    <w:p w14:paraId="76B09DEA" w14:textId="77777777" w:rsidR="00377BE2" w:rsidRPr="008E4D8A" w:rsidRDefault="00377BE2" w:rsidP="00377BE2">
      <w:pPr>
        <w:spacing w:before="120"/>
        <w:rPr>
          <w:rFonts w:cstheme="minorHAnsi"/>
          <w:b/>
          <w:sz w:val="20"/>
          <w:szCs w:val="20"/>
        </w:rPr>
      </w:pPr>
      <w:r w:rsidRPr="008E4D8A">
        <w:rPr>
          <w:rFonts w:cstheme="minorHAnsi"/>
          <w:b/>
          <w:sz w:val="20"/>
          <w:szCs w:val="20"/>
        </w:rPr>
        <w:t>Compliance with Requirements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3057"/>
      </w:tblGrid>
      <w:tr w:rsidR="00377BE2" w:rsidRPr="008E4D8A" w14:paraId="14833858" w14:textId="77777777" w:rsidTr="00775F61">
        <w:trPr>
          <w:trHeight w:val="215"/>
        </w:trPr>
        <w:tc>
          <w:tcPr>
            <w:tcW w:w="4111" w:type="dxa"/>
            <w:vMerge w:val="restart"/>
          </w:tcPr>
          <w:p w14:paraId="70A70288" w14:textId="77777777" w:rsidR="00377BE2" w:rsidRPr="008E4D8A" w:rsidRDefault="00377BE2" w:rsidP="00775F61">
            <w:pPr>
              <w:spacing w:after="0"/>
              <w:ind w:firstLine="720"/>
              <w:rPr>
                <w:rFonts w:cstheme="minorHAnsi"/>
                <w:b/>
                <w:sz w:val="20"/>
                <w:szCs w:val="20"/>
              </w:rPr>
            </w:pPr>
          </w:p>
          <w:p w14:paraId="5219043B" w14:textId="77777777" w:rsidR="00377BE2" w:rsidRPr="008E4D8A" w:rsidRDefault="00377BE2" w:rsidP="00775F61">
            <w:pPr>
              <w:spacing w:after="0"/>
              <w:rPr>
                <w:rFonts w:cstheme="minorHAnsi"/>
                <w:b/>
                <w:sz w:val="20"/>
                <w:szCs w:val="20"/>
              </w:rPr>
            </w:pPr>
          </w:p>
        </w:tc>
        <w:tc>
          <w:tcPr>
            <w:tcW w:w="5609" w:type="dxa"/>
            <w:gridSpan w:val="3"/>
          </w:tcPr>
          <w:p w14:paraId="24C429C5" w14:textId="77777777" w:rsidR="00377BE2" w:rsidRPr="008E4D8A" w:rsidRDefault="00377BE2" w:rsidP="00775F61">
            <w:pPr>
              <w:spacing w:after="0" w:line="240" w:lineRule="auto"/>
              <w:jc w:val="center"/>
              <w:rPr>
                <w:rFonts w:cstheme="minorHAnsi"/>
                <w:b/>
                <w:sz w:val="20"/>
                <w:szCs w:val="20"/>
              </w:rPr>
            </w:pPr>
            <w:r w:rsidRPr="008E4D8A">
              <w:rPr>
                <w:rFonts w:cstheme="minorHAnsi"/>
                <w:b/>
                <w:sz w:val="20"/>
                <w:szCs w:val="20"/>
              </w:rPr>
              <w:t>You Responses</w:t>
            </w:r>
          </w:p>
        </w:tc>
      </w:tr>
      <w:tr w:rsidR="00377BE2" w:rsidRPr="008E4D8A" w14:paraId="1F7E9580" w14:textId="77777777" w:rsidTr="00775F61">
        <w:trPr>
          <w:trHeight w:val="584"/>
        </w:trPr>
        <w:tc>
          <w:tcPr>
            <w:tcW w:w="4111" w:type="dxa"/>
            <w:vMerge/>
          </w:tcPr>
          <w:p w14:paraId="09155047" w14:textId="77777777" w:rsidR="00377BE2" w:rsidRPr="008E4D8A" w:rsidRDefault="00377BE2" w:rsidP="00775F61">
            <w:pPr>
              <w:spacing w:after="0"/>
              <w:ind w:firstLine="720"/>
              <w:rPr>
                <w:rFonts w:cstheme="minorHAnsi"/>
                <w:b/>
                <w:sz w:val="20"/>
                <w:szCs w:val="20"/>
              </w:rPr>
            </w:pPr>
          </w:p>
        </w:tc>
        <w:tc>
          <w:tcPr>
            <w:tcW w:w="1276" w:type="dxa"/>
          </w:tcPr>
          <w:p w14:paraId="11B57223" w14:textId="77777777" w:rsidR="00377BE2" w:rsidRPr="008E4D8A" w:rsidRDefault="00377BE2" w:rsidP="00775F61">
            <w:pPr>
              <w:spacing w:after="0" w:line="240" w:lineRule="auto"/>
              <w:jc w:val="center"/>
              <w:rPr>
                <w:rFonts w:cstheme="minorHAnsi"/>
                <w:b/>
                <w:sz w:val="20"/>
                <w:szCs w:val="20"/>
              </w:rPr>
            </w:pPr>
            <w:r w:rsidRPr="008E4D8A">
              <w:rPr>
                <w:rFonts w:cstheme="minorHAnsi"/>
                <w:b/>
                <w:sz w:val="20"/>
                <w:szCs w:val="20"/>
              </w:rPr>
              <w:t>Yes, we will comply</w:t>
            </w:r>
          </w:p>
        </w:tc>
        <w:tc>
          <w:tcPr>
            <w:tcW w:w="1276" w:type="dxa"/>
          </w:tcPr>
          <w:p w14:paraId="78E860FC" w14:textId="77777777" w:rsidR="00377BE2" w:rsidRPr="008E4D8A" w:rsidRDefault="00377BE2" w:rsidP="00775F61">
            <w:pPr>
              <w:spacing w:after="0" w:line="240" w:lineRule="auto"/>
              <w:jc w:val="center"/>
              <w:rPr>
                <w:rFonts w:cstheme="minorHAnsi"/>
                <w:b/>
                <w:sz w:val="20"/>
                <w:szCs w:val="20"/>
              </w:rPr>
            </w:pPr>
            <w:r w:rsidRPr="008E4D8A">
              <w:rPr>
                <w:rFonts w:cstheme="minorHAnsi"/>
                <w:b/>
                <w:sz w:val="20"/>
                <w:szCs w:val="20"/>
              </w:rPr>
              <w:t>No, we cannot comply</w:t>
            </w:r>
          </w:p>
        </w:tc>
        <w:tc>
          <w:tcPr>
            <w:tcW w:w="3057" w:type="dxa"/>
          </w:tcPr>
          <w:p w14:paraId="05DD8D33" w14:textId="77777777" w:rsidR="00377BE2" w:rsidRPr="008E4D8A" w:rsidRDefault="00377BE2" w:rsidP="00775F61">
            <w:pPr>
              <w:spacing w:after="0" w:line="240" w:lineRule="auto"/>
              <w:jc w:val="center"/>
              <w:rPr>
                <w:rFonts w:cstheme="minorHAnsi"/>
                <w:b/>
                <w:sz w:val="20"/>
                <w:szCs w:val="20"/>
              </w:rPr>
            </w:pPr>
            <w:r w:rsidRPr="008E4D8A">
              <w:rPr>
                <w:rFonts w:cstheme="minorHAnsi"/>
                <w:b/>
                <w:sz w:val="20"/>
                <w:szCs w:val="20"/>
              </w:rPr>
              <w:t>If you cannot comply, pls. indicate counter - offer</w:t>
            </w:r>
          </w:p>
        </w:tc>
      </w:tr>
      <w:tr w:rsidR="00377BE2" w:rsidRPr="008E4D8A" w14:paraId="3FAA9D51" w14:textId="77777777" w:rsidTr="00775F61">
        <w:trPr>
          <w:trHeight w:val="340"/>
        </w:trPr>
        <w:tc>
          <w:tcPr>
            <w:tcW w:w="4111" w:type="dxa"/>
            <w:vAlign w:val="bottom"/>
          </w:tcPr>
          <w:p w14:paraId="563A1D46" w14:textId="77777777" w:rsidR="00377BE2" w:rsidRPr="008E4D8A" w:rsidRDefault="00377BE2" w:rsidP="00775F61">
            <w:pPr>
              <w:spacing w:after="0"/>
              <w:rPr>
                <w:rFonts w:cstheme="minorHAnsi"/>
                <w:bCs/>
                <w:sz w:val="20"/>
                <w:szCs w:val="20"/>
              </w:rPr>
            </w:pPr>
            <w:r w:rsidRPr="008E4D8A">
              <w:rPr>
                <w:rFonts w:cstheme="minorHAnsi"/>
                <w:bCs/>
                <w:sz w:val="20"/>
                <w:szCs w:val="20"/>
              </w:rPr>
              <w:t>Delivery Lead Time</w:t>
            </w:r>
          </w:p>
        </w:tc>
        <w:sdt>
          <w:sdtPr>
            <w:rPr>
              <w:rFonts w:cstheme="minorHAnsi"/>
              <w:bCs/>
              <w:sz w:val="20"/>
              <w:szCs w:val="20"/>
            </w:rPr>
            <w:id w:val="594222905"/>
            <w14:checkbox>
              <w14:checked w14:val="0"/>
              <w14:checkedState w14:val="2612" w14:font="MS Gothic"/>
              <w14:uncheckedState w14:val="2610" w14:font="MS Gothic"/>
            </w14:checkbox>
          </w:sdtPr>
          <w:sdtContent>
            <w:tc>
              <w:tcPr>
                <w:tcW w:w="1276" w:type="dxa"/>
                <w:vAlign w:val="bottom"/>
              </w:tcPr>
              <w:p w14:paraId="0E81F51A" w14:textId="77777777" w:rsidR="00377BE2" w:rsidRPr="008E4D8A" w:rsidRDefault="00377BE2" w:rsidP="00775F61">
                <w:pPr>
                  <w:spacing w:after="0"/>
                  <w:jc w:val="center"/>
                  <w:rPr>
                    <w:rFonts w:cstheme="minorHAnsi"/>
                    <w:bCs/>
                    <w:sz w:val="20"/>
                    <w:szCs w:val="20"/>
                  </w:rPr>
                </w:pPr>
                <w:r w:rsidRPr="008E4D8A">
                  <w:rPr>
                    <w:rFonts w:ascii="Segoe UI Symbol" w:eastAsia="MS Gothic" w:hAnsi="Segoe UI Symbol" w:cs="Segoe UI Symbol"/>
                    <w:bCs/>
                    <w:sz w:val="20"/>
                    <w:szCs w:val="20"/>
                  </w:rPr>
                  <w:t>☐</w:t>
                </w:r>
              </w:p>
            </w:tc>
          </w:sdtContent>
        </w:sdt>
        <w:sdt>
          <w:sdtPr>
            <w:rPr>
              <w:rFonts w:cstheme="minorHAnsi"/>
              <w:sz w:val="20"/>
              <w:szCs w:val="20"/>
            </w:rPr>
            <w:id w:val="482047290"/>
            <w14:checkbox>
              <w14:checked w14:val="0"/>
              <w14:checkedState w14:val="2612" w14:font="MS Gothic"/>
              <w14:uncheckedState w14:val="2610" w14:font="MS Gothic"/>
            </w14:checkbox>
          </w:sdtPr>
          <w:sdtContent>
            <w:tc>
              <w:tcPr>
                <w:tcW w:w="1276" w:type="dxa"/>
                <w:vAlign w:val="bottom"/>
              </w:tcPr>
              <w:p w14:paraId="2AA4A4CA" w14:textId="77777777" w:rsidR="00377BE2" w:rsidRPr="008E4D8A" w:rsidRDefault="00377BE2" w:rsidP="00775F61">
                <w:pPr>
                  <w:spacing w:after="0"/>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2043966220"/>
            <w:placeholder>
              <w:docPart w:val="E2CE7889D05F4144A2940267E2B7FFEC"/>
            </w:placeholder>
            <w:showingPlcHdr/>
            <w:text w:multiLine="1"/>
          </w:sdtPr>
          <w:sdtContent>
            <w:tc>
              <w:tcPr>
                <w:tcW w:w="3057" w:type="dxa"/>
                <w:vAlign w:val="bottom"/>
              </w:tcPr>
              <w:p w14:paraId="095291A8" w14:textId="77777777" w:rsidR="00377BE2" w:rsidRPr="008E4D8A" w:rsidRDefault="00377BE2" w:rsidP="00775F61">
                <w:pPr>
                  <w:spacing w:after="0"/>
                  <w:rPr>
                    <w:rFonts w:cstheme="minorHAnsi"/>
                    <w:sz w:val="20"/>
                    <w:szCs w:val="20"/>
                  </w:rPr>
                </w:pPr>
                <w:r w:rsidRPr="008E4D8A">
                  <w:rPr>
                    <w:rStyle w:val="PlaceholderText"/>
                    <w:rFonts w:cstheme="minorHAnsi"/>
                    <w:sz w:val="20"/>
                    <w:szCs w:val="20"/>
                  </w:rPr>
                  <w:t>Click or tap here to enter text.</w:t>
                </w:r>
              </w:p>
            </w:tc>
          </w:sdtContent>
        </w:sdt>
      </w:tr>
      <w:tr w:rsidR="00377BE2" w:rsidRPr="008E4D8A" w14:paraId="6AD1939D" w14:textId="77777777" w:rsidTr="00775F61">
        <w:trPr>
          <w:trHeight w:val="340"/>
        </w:trPr>
        <w:tc>
          <w:tcPr>
            <w:tcW w:w="4111" w:type="dxa"/>
            <w:vAlign w:val="center"/>
          </w:tcPr>
          <w:p w14:paraId="0F620A9D" w14:textId="77777777" w:rsidR="00377BE2" w:rsidRPr="008E4D8A" w:rsidRDefault="00377BE2" w:rsidP="00775F61">
            <w:pPr>
              <w:spacing w:after="0"/>
              <w:rPr>
                <w:rFonts w:cstheme="minorHAnsi"/>
                <w:bCs/>
                <w:sz w:val="20"/>
                <w:szCs w:val="20"/>
              </w:rPr>
            </w:pPr>
            <w:r w:rsidRPr="008E4D8A">
              <w:rPr>
                <w:rFonts w:cstheme="minorHAnsi"/>
                <w:bCs/>
                <w:sz w:val="20"/>
                <w:szCs w:val="20"/>
              </w:rPr>
              <w:t>Validity of Quotation</w:t>
            </w:r>
          </w:p>
        </w:tc>
        <w:sdt>
          <w:sdtPr>
            <w:rPr>
              <w:rFonts w:cstheme="minorHAnsi"/>
              <w:sz w:val="20"/>
              <w:szCs w:val="20"/>
            </w:rPr>
            <w:id w:val="-713349580"/>
            <w14:checkbox>
              <w14:checked w14:val="0"/>
              <w14:checkedState w14:val="2612" w14:font="MS Gothic"/>
              <w14:uncheckedState w14:val="2610" w14:font="MS Gothic"/>
            </w14:checkbox>
          </w:sdtPr>
          <w:sdtContent>
            <w:tc>
              <w:tcPr>
                <w:tcW w:w="1276" w:type="dxa"/>
                <w:vAlign w:val="center"/>
              </w:tcPr>
              <w:p w14:paraId="3F3DE8E0" w14:textId="77777777" w:rsidR="00377BE2" w:rsidRPr="008E4D8A" w:rsidRDefault="00377BE2" w:rsidP="00775F61">
                <w:pPr>
                  <w:spacing w:after="0"/>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298380848"/>
            <w14:checkbox>
              <w14:checked w14:val="0"/>
              <w14:checkedState w14:val="2612" w14:font="MS Gothic"/>
              <w14:uncheckedState w14:val="2610" w14:font="MS Gothic"/>
            </w14:checkbox>
          </w:sdtPr>
          <w:sdtContent>
            <w:tc>
              <w:tcPr>
                <w:tcW w:w="1276" w:type="dxa"/>
                <w:vAlign w:val="center"/>
              </w:tcPr>
              <w:p w14:paraId="451BA9EC" w14:textId="77777777" w:rsidR="00377BE2" w:rsidRPr="008E4D8A" w:rsidRDefault="00377BE2" w:rsidP="00775F61">
                <w:pPr>
                  <w:spacing w:after="0"/>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1220824859"/>
            <w:placeholder>
              <w:docPart w:val="E2CE7889D05F4144A2940267E2B7FFEC"/>
            </w:placeholder>
            <w:showingPlcHdr/>
            <w:text w:multiLine="1"/>
          </w:sdtPr>
          <w:sdtContent>
            <w:tc>
              <w:tcPr>
                <w:tcW w:w="3057" w:type="dxa"/>
                <w:vAlign w:val="center"/>
              </w:tcPr>
              <w:p w14:paraId="5152A6B0" w14:textId="77777777" w:rsidR="00377BE2" w:rsidRPr="008E4D8A" w:rsidRDefault="00377BE2" w:rsidP="00775F61">
                <w:pPr>
                  <w:spacing w:after="0"/>
                  <w:rPr>
                    <w:rFonts w:cstheme="minorHAnsi"/>
                    <w:sz w:val="20"/>
                    <w:szCs w:val="20"/>
                  </w:rPr>
                </w:pPr>
                <w:r w:rsidRPr="008E4D8A">
                  <w:rPr>
                    <w:rStyle w:val="PlaceholderText"/>
                    <w:rFonts w:cstheme="minorHAnsi"/>
                    <w:sz w:val="20"/>
                    <w:szCs w:val="20"/>
                  </w:rPr>
                  <w:t>Click or tap here to enter text.</w:t>
                </w:r>
              </w:p>
            </w:tc>
          </w:sdtContent>
        </w:sdt>
      </w:tr>
      <w:tr w:rsidR="00377BE2" w:rsidRPr="008E4D8A" w14:paraId="206C1774" w14:textId="77777777" w:rsidTr="00775F61">
        <w:trPr>
          <w:trHeight w:val="340"/>
        </w:trPr>
        <w:tc>
          <w:tcPr>
            <w:tcW w:w="4111" w:type="dxa"/>
            <w:vAlign w:val="center"/>
          </w:tcPr>
          <w:p w14:paraId="0518DA89" w14:textId="77777777" w:rsidR="00377BE2" w:rsidRPr="008E4D8A" w:rsidRDefault="00377BE2" w:rsidP="00775F61">
            <w:pPr>
              <w:spacing w:after="0"/>
              <w:rPr>
                <w:rFonts w:cstheme="minorHAnsi"/>
                <w:bCs/>
                <w:sz w:val="20"/>
                <w:szCs w:val="20"/>
              </w:rPr>
            </w:pPr>
            <w:r w:rsidRPr="008E4D8A">
              <w:rPr>
                <w:rFonts w:cstheme="minorHAnsi"/>
                <w:bCs/>
                <w:sz w:val="20"/>
                <w:szCs w:val="20"/>
              </w:rPr>
              <w:t>Payment terms</w:t>
            </w:r>
          </w:p>
        </w:tc>
        <w:sdt>
          <w:sdtPr>
            <w:rPr>
              <w:rFonts w:cstheme="minorHAnsi"/>
              <w:sz w:val="20"/>
              <w:szCs w:val="20"/>
            </w:rPr>
            <w:id w:val="-1683123520"/>
            <w14:checkbox>
              <w14:checked w14:val="0"/>
              <w14:checkedState w14:val="2612" w14:font="MS Gothic"/>
              <w14:uncheckedState w14:val="2610" w14:font="MS Gothic"/>
            </w14:checkbox>
          </w:sdtPr>
          <w:sdtContent>
            <w:tc>
              <w:tcPr>
                <w:tcW w:w="1276" w:type="dxa"/>
                <w:vAlign w:val="center"/>
              </w:tcPr>
              <w:p w14:paraId="25846DD9" w14:textId="77777777" w:rsidR="00377BE2" w:rsidRPr="008E4D8A" w:rsidRDefault="00377BE2" w:rsidP="00775F61">
                <w:pPr>
                  <w:spacing w:after="0"/>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953830507"/>
            <w14:checkbox>
              <w14:checked w14:val="0"/>
              <w14:checkedState w14:val="2612" w14:font="MS Gothic"/>
              <w14:uncheckedState w14:val="2610" w14:font="MS Gothic"/>
            </w14:checkbox>
          </w:sdtPr>
          <w:sdtContent>
            <w:tc>
              <w:tcPr>
                <w:tcW w:w="1276" w:type="dxa"/>
                <w:vAlign w:val="center"/>
              </w:tcPr>
              <w:p w14:paraId="6476DA86" w14:textId="77777777" w:rsidR="00377BE2" w:rsidRPr="008E4D8A" w:rsidRDefault="00377BE2" w:rsidP="00775F61">
                <w:pPr>
                  <w:spacing w:after="0"/>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125321523"/>
            <w:placeholder>
              <w:docPart w:val="E2CE7889D05F4144A2940267E2B7FFEC"/>
            </w:placeholder>
            <w:showingPlcHdr/>
            <w:text w:multiLine="1"/>
          </w:sdtPr>
          <w:sdtContent>
            <w:tc>
              <w:tcPr>
                <w:tcW w:w="3057" w:type="dxa"/>
                <w:vAlign w:val="center"/>
              </w:tcPr>
              <w:p w14:paraId="3EAA2577" w14:textId="77777777" w:rsidR="00377BE2" w:rsidRPr="008E4D8A" w:rsidRDefault="00377BE2" w:rsidP="00775F61">
                <w:pPr>
                  <w:spacing w:after="0"/>
                  <w:rPr>
                    <w:rFonts w:cstheme="minorHAnsi"/>
                    <w:sz w:val="20"/>
                    <w:szCs w:val="20"/>
                  </w:rPr>
                </w:pPr>
                <w:r w:rsidRPr="008E4D8A">
                  <w:rPr>
                    <w:rStyle w:val="PlaceholderText"/>
                    <w:rFonts w:cstheme="minorHAnsi"/>
                    <w:sz w:val="20"/>
                    <w:szCs w:val="20"/>
                  </w:rPr>
                  <w:t>Click or tap here to enter text.</w:t>
                </w:r>
              </w:p>
            </w:tc>
          </w:sdtContent>
        </w:sdt>
      </w:tr>
      <w:tr w:rsidR="00377BE2" w:rsidRPr="008E4D8A" w14:paraId="7DDBA335" w14:textId="77777777" w:rsidTr="00775F61">
        <w:trPr>
          <w:trHeight w:val="340"/>
        </w:trPr>
        <w:tc>
          <w:tcPr>
            <w:tcW w:w="4111" w:type="dxa"/>
            <w:vAlign w:val="center"/>
          </w:tcPr>
          <w:p w14:paraId="6DCC9315" w14:textId="77777777" w:rsidR="00377BE2" w:rsidRPr="008E4D8A" w:rsidRDefault="00377BE2" w:rsidP="00775F61">
            <w:pPr>
              <w:spacing w:after="0"/>
              <w:rPr>
                <w:rFonts w:cstheme="minorHAnsi"/>
                <w:bCs/>
                <w:sz w:val="20"/>
                <w:szCs w:val="20"/>
              </w:rPr>
            </w:pPr>
            <w:r w:rsidRPr="008E4D8A">
              <w:rPr>
                <w:rFonts w:cstheme="minorHAnsi"/>
                <w:bCs/>
                <w:sz w:val="20"/>
                <w:szCs w:val="20"/>
              </w:rPr>
              <w:t>Warranty</w:t>
            </w:r>
          </w:p>
        </w:tc>
        <w:sdt>
          <w:sdtPr>
            <w:rPr>
              <w:rFonts w:cstheme="minorHAnsi"/>
              <w:sz w:val="20"/>
              <w:szCs w:val="20"/>
            </w:rPr>
            <w:id w:val="729340334"/>
            <w14:checkbox>
              <w14:checked w14:val="0"/>
              <w14:checkedState w14:val="2612" w14:font="MS Gothic"/>
              <w14:uncheckedState w14:val="2610" w14:font="MS Gothic"/>
            </w14:checkbox>
          </w:sdtPr>
          <w:sdtContent>
            <w:tc>
              <w:tcPr>
                <w:tcW w:w="1276" w:type="dxa"/>
                <w:vAlign w:val="center"/>
              </w:tcPr>
              <w:p w14:paraId="5C337394" w14:textId="77777777" w:rsidR="00377BE2" w:rsidRPr="008E4D8A" w:rsidRDefault="00377BE2" w:rsidP="00775F61">
                <w:pPr>
                  <w:spacing w:after="0"/>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15446623"/>
            <w14:checkbox>
              <w14:checked w14:val="0"/>
              <w14:checkedState w14:val="2612" w14:font="MS Gothic"/>
              <w14:uncheckedState w14:val="2610" w14:font="MS Gothic"/>
            </w14:checkbox>
          </w:sdtPr>
          <w:sdtContent>
            <w:tc>
              <w:tcPr>
                <w:tcW w:w="1276" w:type="dxa"/>
                <w:vAlign w:val="center"/>
              </w:tcPr>
              <w:p w14:paraId="3CE5E4C9" w14:textId="77777777" w:rsidR="00377BE2" w:rsidRPr="008E4D8A" w:rsidRDefault="00377BE2" w:rsidP="00775F61">
                <w:pPr>
                  <w:spacing w:after="0"/>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2076156505"/>
            <w:placeholder>
              <w:docPart w:val="E2CE7889D05F4144A2940267E2B7FFEC"/>
            </w:placeholder>
            <w:showingPlcHdr/>
            <w:text w:multiLine="1"/>
          </w:sdtPr>
          <w:sdtContent>
            <w:tc>
              <w:tcPr>
                <w:tcW w:w="3057" w:type="dxa"/>
                <w:vAlign w:val="center"/>
              </w:tcPr>
              <w:p w14:paraId="5A86BBB3" w14:textId="77777777" w:rsidR="00377BE2" w:rsidRPr="008E4D8A" w:rsidRDefault="00377BE2" w:rsidP="00775F61">
                <w:pPr>
                  <w:spacing w:after="0"/>
                  <w:rPr>
                    <w:rFonts w:cstheme="minorHAnsi"/>
                    <w:sz w:val="20"/>
                    <w:szCs w:val="20"/>
                  </w:rPr>
                </w:pPr>
                <w:r w:rsidRPr="008E4D8A">
                  <w:rPr>
                    <w:rStyle w:val="PlaceholderText"/>
                    <w:rFonts w:cstheme="minorHAnsi"/>
                    <w:sz w:val="20"/>
                    <w:szCs w:val="20"/>
                  </w:rPr>
                  <w:t>Click or tap here to enter text.</w:t>
                </w:r>
              </w:p>
            </w:tc>
          </w:sdtContent>
        </w:sdt>
      </w:tr>
      <w:tr w:rsidR="00377BE2" w:rsidRPr="008E4D8A" w14:paraId="1C725041" w14:textId="77777777" w:rsidTr="00775F61">
        <w:trPr>
          <w:trHeight w:val="340"/>
        </w:trPr>
        <w:tc>
          <w:tcPr>
            <w:tcW w:w="4111" w:type="dxa"/>
          </w:tcPr>
          <w:p w14:paraId="6E1118A5" w14:textId="77777777" w:rsidR="00377BE2" w:rsidRPr="008E4D8A" w:rsidRDefault="00377BE2" w:rsidP="00775F61">
            <w:pPr>
              <w:spacing w:after="0"/>
              <w:rPr>
                <w:rFonts w:cstheme="minorHAnsi"/>
                <w:bCs/>
                <w:sz w:val="20"/>
                <w:szCs w:val="20"/>
              </w:rPr>
            </w:pPr>
            <w:r w:rsidRPr="008E4D8A">
              <w:rPr>
                <w:rFonts w:cstheme="minorHAnsi"/>
                <w:sz w:val="20"/>
                <w:szCs w:val="20"/>
              </w:rPr>
              <w:t>Minimum three (3) years warranty on works and materials used</w:t>
            </w:r>
          </w:p>
        </w:tc>
        <w:sdt>
          <w:sdtPr>
            <w:rPr>
              <w:rFonts w:cstheme="minorHAnsi"/>
              <w:sz w:val="20"/>
              <w:szCs w:val="20"/>
            </w:rPr>
            <w:id w:val="1577785078"/>
            <w14:checkbox>
              <w14:checked w14:val="0"/>
              <w14:checkedState w14:val="2612" w14:font="MS Gothic"/>
              <w14:uncheckedState w14:val="2610" w14:font="MS Gothic"/>
            </w14:checkbox>
          </w:sdtPr>
          <w:sdtContent>
            <w:tc>
              <w:tcPr>
                <w:tcW w:w="1276" w:type="dxa"/>
                <w:vAlign w:val="center"/>
              </w:tcPr>
              <w:p w14:paraId="20EB5D77" w14:textId="77777777" w:rsidR="00377BE2" w:rsidRPr="008E4D8A" w:rsidRDefault="00377BE2" w:rsidP="00775F61">
                <w:pPr>
                  <w:spacing w:after="0"/>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69729473"/>
            <w14:checkbox>
              <w14:checked w14:val="0"/>
              <w14:checkedState w14:val="2612" w14:font="MS Gothic"/>
              <w14:uncheckedState w14:val="2610" w14:font="MS Gothic"/>
            </w14:checkbox>
          </w:sdtPr>
          <w:sdtContent>
            <w:tc>
              <w:tcPr>
                <w:tcW w:w="1276" w:type="dxa"/>
                <w:vAlign w:val="center"/>
              </w:tcPr>
              <w:p w14:paraId="006D6AE3" w14:textId="77777777" w:rsidR="00377BE2" w:rsidRPr="008E4D8A" w:rsidRDefault="00377BE2" w:rsidP="00775F61">
                <w:pPr>
                  <w:spacing w:after="0"/>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1333257073"/>
            <w:placeholder>
              <w:docPart w:val="B82C6B6B6CD34D4E8C7617AC8F35DBE9"/>
            </w:placeholder>
            <w:showingPlcHdr/>
            <w:text w:multiLine="1"/>
          </w:sdtPr>
          <w:sdtContent>
            <w:tc>
              <w:tcPr>
                <w:tcW w:w="3057" w:type="dxa"/>
                <w:vAlign w:val="center"/>
              </w:tcPr>
              <w:p w14:paraId="00AA32FA" w14:textId="77777777" w:rsidR="00377BE2" w:rsidRPr="008E4D8A" w:rsidRDefault="00377BE2" w:rsidP="00775F61">
                <w:pPr>
                  <w:spacing w:after="0"/>
                  <w:rPr>
                    <w:rFonts w:cstheme="minorHAnsi"/>
                    <w:sz w:val="20"/>
                    <w:szCs w:val="20"/>
                  </w:rPr>
                </w:pPr>
                <w:r w:rsidRPr="008E4D8A">
                  <w:rPr>
                    <w:rStyle w:val="PlaceholderText"/>
                    <w:rFonts w:cstheme="minorHAnsi"/>
                    <w:sz w:val="20"/>
                    <w:szCs w:val="20"/>
                  </w:rPr>
                  <w:t>Click or tap here to enter text.</w:t>
                </w:r>
              </w:p>
            </w:tc>
          </w:sdtContent>
        </w:sdt>
      </w:tr>
      <w:tr w:rsidR="00377BE2" w:rsidRPr="008E4D8A" w14:paraId="715F2B14" w14:textId="77777777" w:rsidTr="00775F61">
        <w:trPr>
          <w:trHeight w:val="340"/>
        </w:trPr>
        <w:tc>
          <w:tcPr>
            <w:tcW w:w="4111" w:type="dxa"/>
          </w:tcPr>
          <w:p w14:paraId="687D8BC3" w14:textId="77777777" w:rsidR="00377BE2" w:rsidRPr="008E4D8A" w:rsidRDefault="00377BE2" w:rsidP="00775F61">
            <w:pPr>
              <w:autoSpaceDE w:val="0"/>
              <w:autoSpaceDN w:val="0"/>
              <w:adjustRightInd w:val="0"/>
              <w:rPr>
                <w:rFonts w:cstheme="minorHAnsi"/>
                <w:i/>
                <w:iCs/>
                <w:sz w:val="20"/>
                <w:szCs w:val="20"/>
              </w:rPr>
            </w:pPr>
            <w:r w:rsidRPr="008E4D8A">
              <w:rPr>
                <w:rFonts w:cstheme="minorHAnsi"/>
                <w:i/>
                <w:iCs/>
                <w:sz w:val="20"/>
                <w:szCs w:val="20"/>
              </w:rPr>
              <w:t>Commissioning</w:t>
            </w:r>
          </w:p>
          <w:p w14:paraId="3367A799" w14:textId="77777777" w:rsidR="00377BE2" w:rsidRPr="008E4D8A" w:rsidRDefault="00377BE2" w:rsidP="00775F61">
            <w:pPr>
              <w:spacing w:after="0"/>
              <w:rPr>
                <w:rFonts w:cstheme="minorHAnsi"/>
                <w:bCs/>
                <w:sz w:val="20"/>
                <w:szCs w:val="20"/>
              </w:rPr>
            </w:pPr>
            <w:r w:rsidRPr="008E4D8A">
              <w:rPr>
                <w:rFonts w:cstheme="minorHAnsi"/>
                <w:sz w:val="20"/>
                <w:szCs w:val="20"/>
              </w:rPr>
              <w:t>Preliminary and final commissioning of the works must be initiated by the Supplier</w:t>
            </w:r>
          </w:p>
        </w:tc>
        <w:sdt>
          <w:sdtPr>
            <w:rPr>
              <w:rFonts w:cstheme="minorHAnsi"/>
              <w:sz w:val="20"/>
              <w:szCs w:val="20"/>
            </w:rPr>
            <w:id w:val="1158116495"/>
            <w14:checkbox>
              <w14:checked w14:val="0"/>
              <w14:checkedState w14:val="2612" w14:font="MS Gothic"/>
              <w14:uncheckedState w14:val="2610" w14:font="MS Gothic"/>
            </w14:checkbox>
          </w:sdtPr>
          <w:sdtContent>
            <w:tc>
              <w:tcPr>
                <w:tcW w:w="1276" w:type="dxa"/>
                <w:vAlign w:val="center"/>
              </w:tcPr>
              <w:p w14:paraId="2A955C05" w14:textId="77777777" w:rsidR="00377BE2" w:rsidRPr="008E4D8A" w:rsidRDefault="00377BE2" w:rsidP="00775F61">
                <w:pPr>
                  <w:spacing w:after="0"/>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58989794"/>
            <w14:checkbox>
              <w14:checked w14:val="0"/>
              <w14:checkedState w14:val="2612" w14:font="MS Gothic"/>
              <w14:uncheckedState w14:val="2610" w14:font="MS Gothic"/>
            </w14:checkbox>
          </w:sdtPr>
          <w:sdtContent>
            <w:tc>
              <w:tcPr>
                <w:tcW w:w="1276" w:type="dxa"/>
                <w:vAlign w:val="center"/>
              </w:tcPr>
              <w:p w14:paraId="3EF7F193" w14:textId="77777777" w:rsidR="00377BE2" w:rsidRPr="008E4D8A" w:rsidRDefault="00377BE2" w:rsidP="00775F61">
                <w:pPr>
                  <w:spacing w:after="0"/>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1800569834"/>
            <w:placeholder>
              <w:docPart w:val="82AE5E436B2A4B779BAB1011C9127302"/>
            </w:placeholder>
            <w:showingPlcHdr/>
            <w:text w:multiLine="1"/>
          </w:sdtPr>
          <w:sdtContent>
            <w:tc>
              <w:tcPr>
                <w:tcW w:w="3057" w:type="dxa"/>
                <w:vAlign w:val="center"/>
              </w:tcPr>
              <w:p w14:paraId="48FB725D" w14:textId="77777777" w:rsidR="00377BE2" w:rsidRPr="008E4D8A" w:rsidRDefault="00377BE2" w:rsidP="00775F61">
                <w:pPr>
                  <w:spacing w:after="0"/>
                  <w:rPr>
                    <w:rFonts w:cstheme="minorHAnsi"/>
                    <w:sz w:val="20"/>
                    <w:szCs w:val="20"/>
                  </w:rPr>
                </w:pPr>
                <w:r w:rsidRPr="008E4D8A">
                  <w:rPr>
                    <w:rStyle w:val="PlaceholderText"/>
                    <w:rFonts w:cstheme="minorHAnsi"/>
                    <w:sz w:val="20"/>
                    <w:szCs w:val="20"/>
                  </w:rPr>
                  <w:t>Click or tap here to enter text.</w:t>
                </w:r>
              </w:p>
            </w:tc>
          </w:sdtContent>
        </w:sdt>
      </w:tr>
      <w:tr w:rsidR="00377BE2" w:rsidRPr="008E4D8A" w14:paraId="1E3FE878" w14:textId="77777777" w:rsidTr="00775F61">
        <w:trPr>
          <w:trHeight w:val="340"/>
        </w:trPr>
        <w:tc>
          <w:tcPr>
            <w:tcW w:w="4111" w:type="dxa"/>
          </w:tcPr>
          <w:p w14:paraId="6B04A18A" w14:textId="77777777" w:rsidR="00377BE2" w:rsidRPr="008E4D8A" w:rsidRDefault="00377BE2" w:rsidP="00775F61">
            <w:pPr>
              <w:autoSpaceDE w:val="0"/>
              <w:autoSpaceDN w:val="0"/>
              <w:adjustRightInd w:val="0"/>
              <w:rPr>
                <w:rFonts w:cstheme="minorHAnsi"/>
                <w:i/>
                <w:iCs/>
                <w:sz w:val="20"/>
                <w:szCs w:val="20"/>
              </w:rPr>
            </w:pPr>
            <w:r w:rsidRPr="008E4D8A">
              <w:rPr>
                <w:rFonts w:cstheme="minorHAnsi"/>
                <w:i/>
                <w:iCs/>
                <w:sz w:val="20"/>
                <w:szCs w:val="20"/>
              </w:rPr>
              <w:t>Technical Support Requirements</w:t>
            </w:r>
          </w:p>
          <w:p w14:paraId="2BB60DF7" w14:textId="77777777" w:rsidR="00377BE2" w:rsidRPr="008E4D8A" w:rsidRDefault="00377BE2" w:rsidP="00775F61">
            <w:pPr>
              <w:spacing w:after="0"/>
              <w:rPr>
                <w:rFonts w:cstheme="minorHAnsi"/>
                <w:bCs/>
                <w:sz w:val="20"/>
                <w:szCs w:val="20"/>
              </w:rPr>
            </w:pPr>
            <w:r w:rsidRPr="008E4D8A">
              <w:rPr>
                <w:rFonts w:cstheme="minorHAnsi"/>
                <w:sz w:val="20"/>
                <w:szCs w:val="20"/>
              </w:rPr>
              <w:t>The contracted company will eliminate any infrastructure damages subject to quality guaranty in maximum one month from the moment of written notification</w:t>
            </w:r>
          </w:p>
        </w:tc>
        <w:sdt>
          <w:sdtPr>
            <w:rPr>
              <w:rFonts w:cstheme="minorHAnsi"/>
              <w:sz w:val="20"/>
              <w:szCs w:val="20"/>
            </w:rPr>
            <w:id w:val="652419132"/>
            <w14:checkbox>
              <w14:checked w14:val="0"/>
              <w14:checkedState w14:val="2612" w14:font="MS Gothic"/>
              <w14:uncheckedState w14:val="2610" w14:font="MS Gothic"/>
            </w14:checkbox>
          </w:sdtPr>
          <w:sdtContent>
            <w:tc>
              <w:tcPr>
                <w:tcW w:w="1276" w:type="dxa"/>
                <w:vAlign w:val="center"/>
              </w:tcPr>
              <w:p w14:paraId="024286B0" w14:textId="77777777" w:rsidR="00377BE2" w:rsidRPr="008E4D8A" w:rsidRDefault="00377BE2" w:rsidP="00775F61">
                <w:pPr>
                  <w:spacing w:after="0"/>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90716693"/>
            <w14:checkbox>
              <w14:checked w14:val="0"/>
              <w14:checkedState w14:val="2612" w14:font="MS Gothic"/>
              <w14:uncheckedState w14:val="2610" w14:font="MS Gothic"/>
            </w14:checkbox>
          </w:sdtPr>
          <w:sdtContent>
            <w:tc>
              <w:tcPr>
                <w:tcW w:w="1276" w:type="dxa"/>
                <w:vAlign w:val="center"/>
              </w:tcPr>
              <w:p w14:paraId="4D35CC21" w14:textId="77777777" w:rsidR="00377BE2" w:rsidRPr="008E4D8A" w:rsidRDefault="00377BE2" w:rsidP="00775F61">
                <w:pPr>
                  <w:spacing w:after="0"/>
                  <w:jc w:val="center"/>
                  <w:rPr>
                    <w:rFonts w:cstheme="minorHAnsi"/>
                    <w:sz w:val="20"/>
                    <w:szCs w:val="20"/>
                  </w:rPr>
                </w:pPr>
                <w:r w:rsidRPr="008E4D8A">
                  <w:rPr>
                    <w:rFonts w:ascii="Segoe UI Symbol" w:eastAsia="MS Gothic" w:hAnsi="Segoe UI Symbol" w:cs="Segoe UI Symbol"/>
                    <w:sz w:val="20"/>
                    <w:szCs w:val="20"/>
                  </w:rPr>
                  <w:t>☐</w:t>
                </w:r>
              </w:p>
            </w:tc>
          </w:sdtContent>
        </w:sdt>
        <w:sdt>
          <w:sdtPr>
            <w:rPr>
              <w:rFonts w:cstheme="minorHAnsi"/>
              <w:sz w:val="20"/>
              <w:szCs w:val="20"/>
            </w:rPr>
            <w:id w:val="131446391"/>
            <w:placeholder>
              <w:docPart w:val="BFB96E35A16240E29C86D7D1EA3C59D9"/>
            </w:placeholder>
            <w:showingPlcHdr/>
            <w:text w:multiLine="1"/>
          </w:sdtPr>
          <w:sdtContent>
            <w:tc>
              <w:tcPr>
                <w:tcW w:w="3057" w:type="dxa"/>
                <w:vAlign w:val="center"/>
              </w:tcPr>
              <w:p w14:paraId="23E4DEB1" w14:textId="77777777" w:rsidR="00377BE2" w:rsidRPr="008E4D8A" w:rsidRDefault="00377BE2" w:rsidP="00775F61">
                <w:pPr>
                  <w:spacing w:after="0"/>
                  <w:rPr>
                    <w:rFonts w:cstheme="minorHAnsi"/>
                    <w:sz w:val="20"/>
                    <w:szCs w:val="20"/>
                  </w:rPr>
                </w:pPr>
                <w:r w:rsidRPr="008E4D8A">
                  <w:rPr>
                    <w:rStyle w:val="PlaceholderText"/>
                    <w:rFonts w:cstheme="minorHAnsi"/>
                    <w:sz w:val="20"/>
                    <w:szCs w:val="20"/>
                  </w:rPr>
                  <w:t>Click or tap here to enter text.</w:t>
                </w:r>
              </w:p>
            </w:tc>
          </w:sdtContent>
        </w:sdt>
      </w:tr>
    </w:tbl>
    <w:p w14:paraId="14C617F7" w14:textId="77777777" w:rsidR="00377BE2" w:rsidRPr="008E4D8A" w:rsidRDefault="00377BE2" w:rsidP="00377BE2">
      <w:pPr>
        <w:spacing w:after="120"/>
        <w:rPr>
          <w:rFonts w:cstheme="minorHAnsi"/>
          <w:b/>
          <w:sz w:val="20"/>
          <w:szCs w:val="20"/>
        </w:rPr>
      </w:pPr>
    </w:p>
    <w:tbl>
      <w:tblPr>
        <w:tblStyle w:val="TableGrid"/>
        <w:tblW w:w="0" w:type="auto"/>
        <w:tblLook w:val="04A0" w:firstRow="1" w:lastRow="0" w:firstColumn="1" w:lastColumn="0" w:noHBand="0" w:noVBand="1"/>
      </w:tblPr>
      <w:tblGrid>
        <w:gridCol w:w="4868"/>
        <w:gridCol w:w="4868"/>
      </w:tblGrid>
      <w:tr w:rsidR="00377BE2" w:rsidRPr="008E4D8A" w14:paraId="17D96A03" w14:textId="77777777" w:rsidTr="00775F61">
        <w:tc>
          <w:tcPr>
            <w:tcW w:w="9736" w:type="dxa"/>
            <w:gridSpan w:val="2"/>
          </w:tcPr>
          <w:p w14:paraId="0E922671" w14:textId="77777777" w:rsidR="00377BE2" w:rsidRPr="008E4D8A" w:rsidRDefault="00377BE2" w:rsidP="00775F61">
            <w:pPr>
              <w:pStyle w:val="MarginText"/>
              <w:spacing w:after="0" w:line="240" w:lineRule="auto"/>
              <w:rPr>
                <w:rFonts w:asciiTheme="minorHAnsi" w:eastAsia="Calibri" w:hAnsiTheme="minorHAnsi" w:cstheme="minorHAnsi"/>
                <w:color w:val="000000"/>
                <w:sz w:val="20"/>
                <w:lang w:val="en-AU"/>
              </w:rPr>
            </w:pPr>
            <w:r w:rsidRPr="008E4D8A">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377BE2" w:rsidRPr="008E4D8A" w14:paraId="274857B5" w14:textId="77777777" w:rsidTr="00775F61">
        <w:tc>
          <w:tcPr>
            <w:tcW w:w="4868" w:type="dxa"/>
          </w:tcPr>
          <w:p w14:paraId="0AC4A7F8" w14:textId="77777777" w:rsidR="00377BE2" w:rsidRPr="008E4D8A" w:rsidRDefault="00377BE2" w:rsidP="00775F61">
            <w:pPr>
              <w:pStyle w:val="MarginText"/>
              <w:spacing w:before="120" w:after="0" w:line="240" w:lineRule="auto"/>
              <w:rPr>
                <w:rFonts w:asciiTheme="minorHAnsi" w:eastAsia="Calibri" w:hAnsiTheme="minorHAnsi" w:cstheme="minorHAnsi"/>
                <w:i/>
                <w:color w:val="000000"/>
                <w:sz w:val="20"/>
                <w:lang w:val="en-AU"/>
              </w:rPr>
            </w:pPr>
            <w:r w:rsidRPr="008E4D8A">
              <w:rPr>
                <w:rFonts w:asciiTheme="minorHAnsi" w:eastAsia="Calibri" w:hAnsiTheme="minorHAnsi" w:cstheme="minorHAnsi"/>
                <w:i/>
                <w:color w:val="000000"/>
                <w:sz w:val="20"/>
                <w:lang w:val="en-AU"/>
              </w:rPr>
              <w:lastRenderedPageBreak/>
              <w:t>Exact name and address of company</w:t>
            </w:r>
          </w:p>
          <w:p w14:paraId="356C9562" w14:textId="77777777" w:rsidR="00377BE2" w:rsidRPr="008E4D8A" w:rsidRDefault="00377BE2" w:rsidP="00775F61">
            <w:pPr>
              <w:pStyle w:val="MarginText"/>
              <w:spacing w:before="120" w:after="0" w:line="240" w:lineRule="auto"/>
              <w:rPr>
                <w:rFonts w:asciiTheme="minorHAnsi" w:eastAsia="Calibri" w:hAnsiTheme="minorHAnsi" w:cstheme="minorHAnsi"/>
                <w:color w:val="000000"/>
                <w:sz w:val="20"/>
                <w:lang w:val="en-AU"/>
              </w:rPr>
            </w:pPr>
            <w:r w:rsidRPr="008E4D8A">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2129066208"/>
                <w:placeholder>
                  <w:docPart w:val="D7B6A624E8E74B06ABD0F44FEE4932F6"/>
                </w:placeholder>
                <w:showingPlcHdr/>
              </w:sdtPr>
              <w:sdtContent>
                <w:r w:rsidRPr="008E4D8A">
                  <w:rPr>
                    <w:rStyle w:val="PlaceholderText"/>
                    <w:rFonts w:asciiTheme="minorHAnsi" w:eastAsiaTheme="majorEastAsia" w:hAnsiTheme="minorHAnsi" w:cstheme="minorHAnsi"/>
                    <w:sz w:val="20"/>
                  </w:rPr>
                  <w:t>Click or tap here to enter text.</w:t>
                </w:r>
              </w:sdtContent>
            </w:sdt>
          </w:p>
          <w:p w14:paraId="21ABA499" w14:textId="77777777" w:rsidR="00377BE2" w:rsidRPr="008E4D8A" w:rsidRDefault="00377BE2" w:rsidP="00775F61">
            <w:pPr>
              <w:pStyle w:val="MarginText"/>
              <w:spacing w:before="120" w:after="0" w:line="240" w:lineRule="auto"/>
              <w:rPr>
                <w:rFonts w:asciiTheme="minorHAnsi" w:eastAsia="Calibri" w:hAnsiTheme="minorHAnsi" w:cstheme="minorHAnsi"/>
                <w:color w:val="000000"/>
                <w:sz w:val="20"/>
                <w:lang w:val="en-AU"/>
              </w:rPr>
            </w:pPr>
            <w:r w:rsidRPr="008E4D8A">
              <w:rPr>
                <w:rFonts w:asciiTheme="minorHAnsi" w:eastAsia="Calibri" w:hAnsiTheme="minorHAnsi" w:cstheme="minorHAnsi"/>
                <w:color w:val="000000"/>
                <w:sz w:val="20"/>
                <w:lang w:val="en-AU"/>
              </w:rPr>
              <w:t xml:space="preserve">Address: </w:t>
            </w:r>
            <w:r w:rsidRPr="008E4D8A">
              <w:rPr>
                <w:rFonts w:asciiTheme="minorHAnsi" w:eastAsia="Calibri" w:hAnsiTheme="minorHAnsi" w:cstheme="minorHAnsi"/>
                <w:color w:val="000000"/>
                <w:sz w:val="20"/>
                <w:lang w:val="en-AU"/>
              </w:rPr>
              <w:tab/>
            </w:r>
            <w:r w:rsidRPr="008E4D8A">
              <w:rPr>
                <w:rFonts w:asciiTheme="minorHAnsi" w:eastAsia="Calibri" w:hAnsiTheme="minorHAnsi" w:cstheme="minorHAnsi"/>
                <w:color w:val="000000"/>
                <w:sz w:val="20"/>
                <w:lang w:val="en-AU"/>
              </w:rPr>
              <w:tab/>
            </w:r>
            <w:r w:rsidRPr="008E4D8A">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415011658"/>
                <w:placeholder>
                  <w:docPart w:val="822BF7FF90BA4C569D906B7D9F9775D6"/>
                </w:placeholder>
                <w:showingPlcHdr/>
              </w:sdtPr>
              <w:sdtContent>
                <w:r w:rsidRPr="008E4D8A">
                  <w:rPr>
                    <w:rStyle w:val="PlaceholderText"/>
                    <w:rFonts w:asciiTheme="minorHAnsi" w:eastAsiaTheme="majorEastAsia" w:hAnsiTheme="minorHAnsi" w:cstheme="minorHAnsi"/>
                    <w:sz w:val="20"/>
                  </w:rPr>
                  <w:t>Click or tap here to enter text.</w:t>
                </w:r>
              </w:sdtContent>
            </w:sdt>
          </w:p>
          <w:p w14:paraId="50D64CCF" w14:textId="77777777" w:rsidR="00377BE2" w:rsidRPr="008E4D8A" w:rsidRDefault="00377BE2" w:rsidP="00775F61">
            <w:pPr>
              <w:pStyle w:val="MarginText"/>
              <w:spacing w:before="120" w:after="0" w:line="240" w:lineRule="auto"/>
              <w:rPr>
                <w:rFonts w:asciiTheme="minorHAnsi" w:eastAsia="Calibri" w:hAnsiTheme="minorHAnsi" w:cstheme="minorHAnsi"/>
                <w:color w:val="000000"/>
                <w:sz w:val="20"/>
                <w:lang w:val="en-AU"/>
              </w:rPr>
            </w:pPr>
            <w:r w:rsidRPr="008E4D8A">
              <w:rPr>
                <w:rFonts w:asciiTheme="minorHAnsi" w:eastAsia="Calibri" w:hAnsiTheme="minorHAnsi" w:cstheme="minorHAnsi"/>
                <w:color w:val="000000"/>
                <w:sz w:val="20"/>
                <w:lang w:val="en-AU"/>
              </w:rPr>
              <w:tab/>
            </w:r>
            <w:r w:rsidRPr="008E4D8A">
              <w:rPr>
                <w:rFonts w:asciiTheme="minorHAnsi" w:eastAsia="Calibri" w:hAnsiTheme="minorHAnsi" w:cstheme="minorHAnsi"/>
                <w:color w:val="000000"/>
                <w:sz w:val="20"/>
                <w:lang w:val="en-AU"/>
              </w:rPr>
              <w:tab/>
            </w:r>
            <w:r w:rsidRPr="008E4D8A">
              <w:rPr>
                <w:rFonts w:asciiTheme="minorHAnsi" w:eastAsia="Calibri" w:hAnsiTheme="minorHAnsi" w:cstheme="minorHAnsi"/>
                <w:color w:val="000000"/>
                <w:sz w:val="20"/>
                <w:lang w:val="en-AU"/>
              </w:rPr>
              <w:tab/>
            </w:r>
            <w:r w:rsidRPr="008E4D8A">
              <w:rPr>
                <w:rFonts w:asciiTheme="minorHAnsi" w:eastAsia="Calibri" w:hAnsiTheme="minorHAnsi" w:cstheme="minorHAnsi"/>
                <w:color w:val="000000"/>
                <w:sz w:val="20"/>
                <w:lang w:val="en-AU"/>
              </w:rPr>
              <w:tab/>
            </w:r>
            <w:r w:rsidRPr="008E4D8A">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140983130"/>
                <w:placeholder>
                  <w:docPart w:val="2FCB23AA21554EC2901B438A9234C437"/>
                </w:placeholder>
                <w:showingPlcHdr/>
              </w:sdtPr>
              <w:sdtContent>
                <w:r w:rsidRPr="008E4D8A">
                  <w:rPr>
                    <w:rStyle w:val="PlaceholderText"/>
                    <w:rFonts w:asciiTheme="minorHAnsi" w:eastAsiaTheme="majorEastAsia" w:hAnsiTheme="minorHAnsi" w:cstheme="minorHAnsi"/>
                    <w:sz w:val="20"/>
                  </w:rPr>
                  <w:t>Click or tap here to enter text.</w:t>
                </w:r>
              </w:sdtContent>
            </w:sdt>
          </w:p>
          <w:p w14:paraId="484D8920" w14:textId="77777777" w:rsidR="00377BE2" w:rsidRPr="008E4D8A" w:rsidRDefault="00377BE2" w:rsidP="00775F61">
            <w:pPr>
              <w:pStyle w:val="MarginText"/>
              <w:spacing w:before="120" w:after="0" w:line="240" w:lineRule="auto"/>
              <w:rPr>
                <w:rFonts w:asciiTheme="minorHAnsi" w:eastAsia="Calibri" w:hAnsiTheme="minorHAnsi" w:cstheme="minorHAnsi"/>
                <w:color w:val="000000"/>
                <w:sz w:val="20"/>
                <w:lang w:val="en-AU"/>
              </w:rPr>
            </w:pPr>
            <w:r w:rsidRPr="008E4D8A">
              <w:rPr>
                <w:rFonts w:asciiTheme="minorHAnsi" w:eastAsia="Calibri" w:hAnsiTheme="minorHAnsi" w:cstheme="minorHAnsi"/>
                <w:color w:val="000000"/>
                <w:sz w:val="20"/>
                <w:lang w:val="en-AU"/>
              </w:rPr>
              <w:t>Phone No.:</w:t>
            </w:r>
            <w:r w:rsidRPr="008E4D8A">
              <w:rPr>
                <w:rFonts w:asciiTheme="minorHAnsi" w:eastAsia="Calibri" w:hAnsiTheme="minorHAnsi" w:cstheme="minorHAnsi"/>
                <w:color w:val="000000"/>
                <w:sz w:val="20"/>
                <w:lang w:val="en-AU"/>
              </w:rPr>
              <w:tab/>
            </w:r>
            <w:r w:rsidRPr="008E4D8A">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12878623"/>
                <w:placeholder>
                  <w:docPart w:val="F260F2A5DD34429D9A7798BEE52D933B"/>
                </w:placeholder>
                <w:showingPlcHdr/>
              </w:sdtPr>
              <w:sdtContent>
                <w:r w:rsidRPr="008E4D8A">
                  <w:rPr>
                    <w:rStyle w:val="PlaceholderText"/>
                    <w:rFonts w:asciiTheme="minorHAnsi" w:eastAsiaTheme="majorEastAsia" w:hAnsiTheme="minorHAnsi" w:cstheme="minorHAnsi"/>
                    <w:sz w:val="20"/>
                  </w:rPr>
                  <w:t>Click or tap here to enter text.</w:t>
                </w:r>
              </w:sdtContent>
            </w:sdt>
          </w:p>
          <w:p w14:paraId="619267FD" w14:textId="77777777" w:rsidR="00377BE2" w:rsidRPr="008E4D8A" w:rsidRDefault="00377BE2" w:rsidP="00775F61">
            <w:pPr>
              <w:pStyle w:val="MarginText"/>
              <w:spacing w:before="120" w:after="0" w:line="240" w:lineRule="auto"/>
              <w:rPr>
                <w:rFonts w:asciiTheme="minorHAnsi" w:eastAsia="Calibri" w:hAnsiTheme="minorHAnsi" w:cstheme="minorHAnsi"/>
                <w:color w:val="000000"/>
                <w:sz w:val="20"/>
                <w:lang w:val="en-AU"/>
              </w:rPr>
            </w:pPr>
            <w:r w:rsidRPr="008E4D8A">
              <w:rPr>
                <w:rFonts w:asciiTheme="minorHAnsi" w:eastAsia="Calibri" w:hAnsiTheme="minorHAnsi" w:cstheme="minorHAnsi"/>
                <w:color w:val="000000"/>
                <w:sz w:val="20"/>
                <w:lang w:val="en-AU"/>
              </w:rPr>
              <w:t>Email Address:</w:t>
            </w:r>
            <w:r w:rsidRPr="008E4D8A">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79624538"/>
                <w:placeholder>
                  <w:docPart w:val="B02E65C322FA4F7DAB1EACF3B380187F"/>
                </w:placeholder>
                <w:showingPlcHdr/>
              </w:sdtPr>
              <w:sdtContent>
                <w:r w:rsidRPr="008E4D8A">
                  <w:rPr>
                    <w:rStyle w:val="PlaceholderText"/>
                    <w:rFonts w:asciiTheme="minorHAnsi" w:eastAsiaTheme="majorEastAsia" w:hAnsiTheme="minorHAnsi" w:cstheme="minorHAnsi"/>
                    <w:sz w:val="20"/>
                  </w:rPr>
                  <w:t>Click or tap here to enter text.</w:t>
                </w:r>
              </w:sdtContent>
            </w:sdt>
          </w:p>
        </w:tc>
        <w:tc>
          <w:tcPr>
            <w:tcW w:w="4868" w:type="dxa"/>
          </w:tcPr>
          <w:p w14:paraId="48AC4D2B" w14:textId="77777777" w:rsidR="00377BE2" w:rsidRPr="008E4D8A" w:rsidRDefault="00377BE2" w:rsidP="00775F61">
            <w:pPr>
              <w:pStyle w:val="MarginText"/>
              <w:spacing w:before="120" w:after="0" w:line="240" w:lineRule="auto"/>
              <w:rPr>
                <w:rFonts w:asciiTheme="minorHAnsi" w:eastAsia="Calibri" w:hAnsiTheme="minorHAnsi" w:cstheme="minorHAnsi"/>
                <w:color w:val="000000"/>
                <w:sz w:val="20"/>
                <w:u w:val="thick"/>
                <w:lang w:val="en-AU"/>
              </w:rPr>
            </w:pPr>
            <w:r w:rsidRPr="008E4D8A">
              <w:rPr>
                <w:rFonts w:asciiTheme="minorHAnsi" w:eastAsia="Calibri" w:hAnsiTheme="minorHAnsi" w:cstheme="minorHAnsi"/>
                <w:color w:val="000000"/>
                <w:sz w:val="20"/>
                <w:lang w:val="en-AU"/>
              </w:rPr>
              <w:t xml:space="preserve">Authorized Signature: </w:t>
            </w:r>
            <w:r w:rsidRPr="008E4D8A">
              <w:rPr>
                <w:rFonts w:asciiTheme="minorHAnsi" w:eastAsia="Calibri" w:hAnsiTheme="minorHAnsi" w:cstheme="minorHAnsi"/>
                <w:color w:val="000000"/>
                <w:sz w:val="20"/>
                <w:u w:val="thick"/>
                <w:lang w:val="en-AU"/>
              </w:rPr>
              <w:tab/>
            </w:r>
            <w:r w:rsidRPr="008E4D8A">
              <w:rPr>
                <w:rFonts w:asciiTheme="minorHAnsi" w:eastAsia="Calibri" w:hAnsiTheme="minorHAnsi" w:cstheme="minorHAnsi"/>
                <w:color w:val="000000"/>
                <w:sz w:val="20"/>
                <w:u w:val="thick"/>
                <w:lang w:val="en-AU"/>
              </w:rPr>
              <w:tab/>
            </w:r>
            <w:r w:rsidRPr="008E4D8A">
              <w:rPr>
                <w:rFonts w:asciiTheme="minorHAnsi" w:eastAsia="Calibri" w:hAnsiTheme="minorHAnsi" w:cstheme="minorHAnsi"/>
                <w:color w:val="000000"/>
                <w:sz w:val="20"/>
                <w:u w:val="thick"/>
                <w:lang w:val="en-AU"/>
              </w:rPr>
              <w:tab/>
            </w:r>
            <w:r w:rsidRPr="008E4D8A">
              <w:rPr>
                <w:rFonts w:asciiTheme="minorHAnsi" w:eastAsia="Calibri" w:hAnsiTheme="minorHAnsi" w:cstheme="minorHAnsi"/>
                <w:color w:val="000000"/>
                <w:sz w:val="20"/>
                <w:u w:val="thick"/>
                <w:lang w:val="en-AU"/>
              </w:rPr>
              <w:tab/>
            </w:r>
            <w:r w:rsidRPr="008E4D8A">
              <w:rPr>
                <w:rFonts w:asciiTheme="minorHAnsi" w:eastAsia="Calibri" w:hAnsiTheme="minorHAnsi" w:cstheme="minorHAnsi"/>
                <w:color w:val="000000"/>
                <w:sz w:val="20"/>
                <w:u w:val="thick"/>
                <w:lang w:val="en-AU"/>
              </w:rPr>
              <w:tab/>
            </w:r>
            <w:r w:rsidRPr="008E4D8A">
              <w:rPr>
                <w:rFonts w:asciiTheme="minorHAnsi" w:eastAsia="Calibri" w:hAnsiTheme="minorHAnsi" w:cstheme="minorHAnsi"/>
                <w:color w:val="000000"/>
                <w:sz w:val="20"/>
                <w:u w:val="thick"/>
                <w:lang w:val="en-AU"/>
              </w:rPr>
              <w:tab/>
            </w:r>
            <w:r w:rsidRPr="008E4D8A">
              <w:rPr>
                <w:rFonts w:asciiTheme="minorHAnsi" w:eastAsia="Calibri" w:hAnsiTheme="minorHAnsi" w:cstheme="minorHAnsi"/>
                <w:color w:val="000000"/>
                <w:sz w:val="20"/>
                <w:u w:val="thick"/>
                <w:lang w:val="en-AU"/>
              </w:rPr>
              <w:tab/>
            </w:r>
            <w:r w:rsidRPr="008E4D8A">
              <w:rPr>
                <w:rFonts w:asciiTheme="minorHAnsi" w:eastAsia="Calibri" w:hAnsiTheme="minorHAnsi" w:cstheme="minorHAnsi"/>
                <w:color w:val="000000"/>
                <w:sz w:val="20"/>
                <w:u w:val="thick"/>
                <w:lang w:val="en-AU"/>
              </w:rPr>
              <w:tab/>
            </w:r>
            <w:r w:rsidRPr="008E4D8A">
              <w:rPr>
                <w:rFonts w:asciiTheme="minorHAnsi" w:eastAsia="Calibri" w:hAnsiTheme="minorHAnsi" w:cstheme="minorHAnsi"/>
                <w:color w:val="000000"/>
                <w:sz w:val="20"/>
                <w:u w:val="thick"/>
                <w:lang w:val="en-AU"/>
              </w:rPr>
              <w:tab/>
            </w:r>
          </w:p>
          <w:p w14:paraId="151958EB" w14:textId="77777777" w:rsidR="00377BE2" w:rsidRPr="008E4D8A" w:rsidRDefault="00377BE2" w:rsidP="00775F61">
            <w:pPr>
              <w:pStyle w:val="MarginText"/>
              <w:spacing w:before="120" w:after="0" w:line="240" w:lineRule="auto"/>
              <w:rPr>
                <w:rFonts w:asciiTheme="minorHAnsi" w:eastAsia="Calibri" w:hAnsiTheme="minorHAnsi" w:cstheme="minorHAnsi"/>
                <w:color w:val="000000"/>
                <w:sz w:val="20"/>
                <w:lang w:val="en-AU"/>
              </w:rPr>
            </w:pPr>
            <w:r w:rsidRPr="008E4D8A">
              <w:rPr>
                <w:rFonts w:asciiTheme="minorHAnsi" w:eastAsia="Calibri" w:hAnsiTheme="minorHAnsi" w:cstheme="minorHAnsi"/>
                <w:color w:val="000000"/>
                <w:sz w:val="20"/>
                <w:lang w:val="en-AU"/>
              </w:rPr>
              <w:t>Date:</w:t>
            </w:r>
            <w:r w:rsidRPr="008E4D8A">
              <w:rPr>
                <w:rFonts w:asciiTheme="minorHAnsi" w:eastAsia="Calibri" w:hAnsiTheme="minorHAnsi" w:cstheme="minorHAnsi"/>
                <w:color w:val="000000"/>
                <w:sz w:val="20"/>
                <w:lang w:val="en-AU"/>
              </w:rPr>
              <w:tab/>
            </w:r>
            <w:r w:rsidRPr="008E4D8A">
              <w:rPr>
                <w:rFonts w:asciiTheme="minorHAnsi" w:eastAsia="Calibri" w:hAnsiTheme="minorHAnsi" w:cstheme="minorHAnsi"/>
                <w:color w:val="000000"/>
                <w:sz w:val="20"/>
                <w:lang w:val="en-AU"/>
              </w:rPr>
              <w:tab/>
            </w:r>
            <w:r w:rsidRPr="008E4D8A">
              <w:rPr>
                <w:rFonts w:asciiTheme="minorHAnsi" w:eastAsia="Calibri" w:hAnsiTheme="minorHAnsi" w:cstheme="minorHAnsi"/>
                <w:color w:val="000000"/>
                <w:sz w:val="20"/>
                <w:lang w:val="en-AU"/>
              </w:rPr>
              <w:tab/>
            </w:r>
            <w:r w:rsidRPr="008E4D8A">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37182871"/>
                <w:placeholder>
                  <w:docPart w:val="F57CBE1768074E79832AEB5DD3CD568A"/>
                </w:placeholder>
                <w:showingPlcHdr/>
              </w:sdtPr>
              <w:sdtContent>
                <w:r w:rsidRPr="008E4D8A">
                  <w:rPr>
                    <w:rStyle w:val="PlaceholderText"/>
                    <w:rFonts w:asciiTheme="minorHAnsi" w:eastAsiaTheme="majorEastAsia" w:hAnsiTheme="minorHAnsi" w:cstheme="minorHAnsi"/>
                    <w:sz w:val="20"/>
                  </w:rPr>
                  <w:t>Click or tap here to enter text.</w:t>
                </w:r>
              </w:sdtContent>
            </w:sdt>
          </w:p>
          <w:p w14:paraId="0874F13D" w14:textId="77777777" w:rsidR="00377BE2" w:rsidRPr="008E4D8A" w:rsidRDefault="00377BE2" w:rsidP="00775F61">
            <w:pPr>
              <w:pStyle w:val="MarginText"/>
              <w:spacing w:before="120" w:after="0" w:line="240" w:lineRule="auto"/>
              <w:rPr>
                <w:rFonts w:asciiTheme="minorHAnsi" w:eastAsia="Calibri" w:hAnsiTheme="minorHAnsi" w:cstheme="minorHAnsi"/>
                <w:color w:val="000000"/>
                <w:sz w:val="20"/>
                <w:lang w:val="en-AU"/>
              </w:rPr>
            </w:pPr>
            <w:r w:rsidRPr="008E4D8A">
              <w:rPr>
                <w:rFonts w:asciiTheme="minorHAnsi" w:eastAsia="Calibri" w:hAnsiTheme="minorHAnsi" w:cstheme="minorHAnsi"/>
                <w:color w:val="000000"/>
                <w:sz w:val="20"/>
                <w:lang w:val="en-AU"/>
              </w:rPr>
              <w:t>Name:</w:t>
            </w:r>
            <w:r w:rsidRPr="008E4D8A">
              <w:rPr>
                <w:rFonts w:asciiTheme="minorHAnsi" w:eastAsia="Calibri" w:hAnsiTheme="minorHAnsi" w:cstheme="minorHAnsi"/>
                <w:color w:val="000000"/>
                <w:sz w:val="20"/>
                <w:lang w:val="en-AU"/>
              </w:rPr>
              <w:tab/>
            </w:r>
            <w:r w:rsidRPr="008E4D8A">
              <w:rPr>
                <w:rFonts w:asciiTheme="minorHAnsi" w:eastAsia="Calibri" w:hAnsiTheme="minorHAnsi" w:cstheme="minorHAnsi"/>
                <w:color w:val="000000"/>
                <w:sz w:val="20"/>
                <w:lang w:val="en-AU"/>
              </w:rPr>
              <w:tab/>
            </w:r>
            <w:r w:rsidRPr="008E4D8A">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2343977"/>
                <w:placeholder>
                  <w:docPart w:val="8C01B3E787F14B07BB2CF0540726BF4D"/>
                </w:placeholder>
                <w:showingPlcHdr/>
              </w:sdtPr>
              <w:sdtContent>
                <w:r w:rsidRPr="008E4D8A">
                  <w:rPr>
                    <w:rStyle w:val="PlaceholderText"/>
                    <w:rFonts w:asciiTheme="minorHAnsi" w:eastAsiaTheme="majorEastAsia" w:hAnsiTheme="minorHAnsi" w:cstheme="minorHAnsi"/>
                    <w:sz w:val="20"/>
                  </w:rPr>
                  <w:t>Click or tap here to enter text.</w:t>
                </w:r>
              </w:sdtContent>
            </w:sdt>
          </w:p>
          <w:p w14:paraId="095757AD" w14:textId="77777777" w:rsidR="00377BE2" w:rsidRPr="008E4D8A" w:rsidRDefault="00377BE2" w:rsidP="00775F61">
            <w:pPr>
              <w:pStyle w:val="MarginText"/>
              <w:spacing w:before="120" w:after="0" w:line="240" w:lineRule="auto"/>
              <w:rPr>
                <w:rFonts w:asciiTheme="minorHAnsi" w:eastAsia="Calibri" w:hAnsiTheme="minorHAnsi" w:cstheme="minorHAnsi"/>
                <w:color w:val="000000"/>
                <w:sz w:val="20"/>
                <w:lang w:val="en-AU"/>
              </w:rPr>
            </w:pPr>
            <w:r w:rsidRPr="008E4D8A">
              <w:rPr>
                <w:rFonts w:asciiTheme="minorHAnsi" w:eastAsia="Calibri" w:hAnsiTheme="minorHAnsi" w:cstheme="minorHAnsi"/>
                <w:color w:val="000000"/>
                <w:sz w:val="20"/>
                <w:lang w:val="en-AU"/>
              </w:rPr>
              <w:t xml:space="preserve">Functional Title of Authorised </w:t>
            </w:r>
          </w:p>
          <w:p w14:paraId="76CB4942" w14:textId="77777777" w:rsidR="00377BE2" w:rsidRPr="008E4D8A" w:rsidRDefault="00377BE2" w:rsidP="00775F61">
            <w:pPr>
              <w:pStyle w:val="MarginText"/>
              <w:spacing w:after="0" w:line="240" w:lineRule="auto"/>
              <w:rPr>
                <w:rFonts w:asciiTheme="minorHAnsi" w:eastAsia="Calibri" w:hAnsiTheme="minorHAnsi" w:cstheme="minorHAnsi"/>
                <w:color w:val="000000"/>
                <w:sz w:val="20"/>
                <w:lang w:val="en-AU"/>
              </w:rPr>
            </w:pPr>
            <w:r w:rsidRPr="008E4D8A">
              <w:rPr>
                <w:rFonts w:asciiTheme="minorHAnsi" w:eastAsia="Calibri" w:hAnsiTheme="minorHAnsi" w:cstheme="minorHAnsi"/>
                <w:color w:val="000000"/>
                <w:sz w:val="20"/>
                <w:lang w:val="en-AU"/>
              </w:rPr>
              <w:t>Signatory:</w:t>
            </w:r>
            <w:r w:rsidRPr="008E4D8A">
              <w:rPr>
                <w:rFonts w:asciiTheme="minorHAnsi" w:eastAsia="Calibri" w:hAnsiTheme="minorHAnsi" w:cstheme="minorHAnsi"/>
                <w:color w:val="000000"/>
                <w:sz w:val="20"/>
                <w:lang w:val="en-AU"/>
              </w:rPr>
              <w:tab/>
            </w:r>
            <w:r w:rsidRPr="008E4D8A">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66286448"/>
                <w:placeholder>
                  <w:docPart w:val="1AA45F10D61343DB8C11E90BDED89EBE"/>
                </w:placeholder>
                <w:showingPlcHdr/>
              </w:sdtPr>
              <w:sdtContent>
                <w:r w:rsidRPr="008E4D8A">
                  <w:rPr>
                    <w:rStyle w:val="PlaceholderText"/>
                    <w:rFonts w:asciiTheme="minorHAnsi" w:eastAsiaTheme="majorEastAsia" w:hAnsiTheme="minorHAnsi" w:cstheme="minorHAnsi"/>
                    <w:sz w:val="20"/>
                  </w:rPr>
                  <w:t>Click or tap here to enter text.</w:t>
                </w:r>
              </w:sdtContent>
            </w:sdt>
          </w:p>
          <w:p w14:paraId="6FC658C4" w14:textId="77777777" w:rsidR="00377BE2" w:rsidRPr="008E4D8A" w:rsidRDefault="00377BE2" w:rsidP="00775F61">
            <w:pPr>
              <w:pStyle w:val="MarginText"/>
              <w:spacing w:before="120" w:after="0" w:line="240" w:lineRule="auto"/>
              <w:rPr>
                <w:rFonts w:asciiTheme="minorHAnsi" w:eastAsia="Calibri" w:hAnsiTheme="minorHAnsi" w:cstheme="minorHAnsi"/>
                <w:color w:val="000000"/>
                <w:sz w:val="20"/>
                <w:lang w:val="en-AU"/>
              </w:rPr>
            </w:pPr>
            <w:r w:rsidRPr="008E4D8A">
              <w:rPr>
                <w:rFonts w:asciiTheme="minorHAnsi" w:eastAsia="Calibri" w:hAnsiTheme="minorHAnsi" w:cstheme="minorHAnsi"/>
                <w:color w:val="000000"/>
                <w:sz w:val="20"/>
                <w:lang w:val="en-AU"/>
              </w:rPr>
              <w:t xml:space="preserve">Email Address: </w:t>
            </w:r>
            <w:r w:rsidRPr="008E4D8A">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5585483"/>
                <w:placeholder>
                  <w:docPart w:val="8F247D3CE1C44FA4806D74886A8E7D8A"/>
                </w:placeholder>
                <w:showingPlcHdr/>
              </w:sdtPr>
              <w:sdtContent>
                <w:r w:rsidRPr="008E4D8A">
                  <w:rPr>
                    <w:rStyle w:val="PlaceholderText"/>
                    <w:rFonts w:asciiTheme="minorHAnsi" w:eastAsiaTheme="majorEastAsia" w:hAnsiTheme="minorHAnsi" w:cstheme="minorHAnsi"/>
                    <w:sz w:val="20"/>
                  </w:rPr>
                  <w:t>Click or tap here to enter text.</w:t>
                </w:r>
              </w:sdtContent>
            </w:sdt>
          </w:p>
        </w:tc>
      </w:tr>
    </w:tbl>
    <w:p w14:paraId="1D598203" w14:textId="77777777" w:rsidR="00377BE2" w:rsidRPr="008E4D8A" w:rsidRDefault="00377BE2" w:rsidP="00377BE2">
      <w:pPr>
        <w:pStyle w:val="Heading2"/>
        <w:rPr>
          <w:rFonts w:asciiTheme="minorHAnsi" w:hAnsiTheme="minorHAnsi" w:cstheme="minorHAnsi"/>
          <w:b/>
          <w:color w:val="auto"/>
          <w:sz w:val="20"/>
          <w:szCs w:val="20"/>
        </w:rPr>
      </w:pPr>
    </w:p>
    <w:p w14:paraId="0DDD7CF7" w14:textId="77777777" w:rsidR="00377BE2" w:rsidRPr="008E4D8A" w:rsidRDefault="00377BE2" w:rsidP="00377BE2">
      <w:pPr>
        <w:keepNext/>
        <w:keepLines/>
        <w:spacing w:before="40" w:after="0"/>
        <w:outlineLvl w:val="1"/>
        <w:rPr>
          <w:rFonts w:cstheme="minorHAnsi"/>
          <w:sz w:val="20"/>
          <w:szCs w:val="20"/>
        </w:rPr>
      </w:pPr>
    </w:p>
    <w:p w14:paraId="4E86F92C" w14:textId="77777777" w:rsidR="00EE3ADB" w:rsidRDefault="00EE3ADB"/>
    <w:sectPr w:rsidR="00EE3ADB" w:rsidSect="000D2175">
      <w:foot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FDB56" w14:textId="77777777" w:rsidR="00CD1EE6" w:rsidRPr="00596C96" w:rsidRDefault="00A8450A">
    <w:pPr>
      <w:pStyle w:val="Footer"/>
    </w:pPr>
    <w:r>
      <w:rPr>
        <w:sz w:val="20"/>
        <w:szCs w:val="20"/>
      </w:rPr>
      <w:t xml:space="preserve">HLCM-PN/UNDP </w:t>
    </w:r>
    <w:r w:rsidRPr="00596C96">
      <w:rPr>
        <w:sz w:val="20"/>
        <w:szCs w:val="20"/>
      </w:rPr>
      <w:t>RFQ</w:t>
    </w:r>
    <w:r>
      <w:rPr>
        <w:sz w:val="20"/>
        <w:szCs w:val="20"/>
      </w:rPr>
      <w:t xml:space="preserve"> –</w:t>
    </w:r>
    <w:r w:rsidRPr="00596C96">
      <w:rPr>
        <w:sz w:val="20"/>
        <w:szCs w:val="20"/>
      </w:rPr>
      <w:t xml:space="preserve"> </w:t>
    </w:r>
    <w:r>
      <w:rPr>
        <w:sz w:val="20"/>
        <w:szCs w:val="20"/>
      </w:rPr>
      <w:t>October 2020</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ga Driga">
    <w15:presenceInfo w15:providerId="AD" w15:userId="S::olga.driga@undp.org::262df32c-cee7-4cb0-ae99-d14a5b20da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2"/>
    <w:rsid w:val="00377BE2"/>
    <w:rsid w:val="00EE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DB25"/>
  <w15:chartTrackingRefBased/>
  <w15:docId w15:val="{C3B1343C-352E-40B0-B902-B81CA59F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BE2"/>
    <w:rPr>
      <w:lang w:val="en-GB"/>
    </w:rPr>
  </w:style>
  <w:style w:type="paragraph" w:styleId="Heading2">
    <w:name w:val="heading 2"/>
    <w:basedOn w:val="Normal"/>
    <w:next w:val="Normal"/>
    <w:link w:val="Heading2Char"/>
    <w:uiPriority w:val="9"/>
    <w:unhideWhenUsed/>
    <w:qFormat/>
    <w:rsid w:val="00377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7BE2"/>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rsid w:val="00377BE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377BE2"/>
    <w:rPr>
      <w:color w:val="808080"/>
    </w:rPr>
  </w:style>
  <w:style w:type="character" w:styleId="Hyperlink">
    <w:name w:val="Hyperlink"/>
    <w:basedOn w:val="DefaultParagraphFont"/>
    <w:uiPriority w:val="99"/>
    <w:unhideWhenUsed/>
    <w:rsid w:val="00377BE2"/>
    <w:rPr>
      <w:color w:val="0000FF"/>
      <w:u w:val="single"/>
    </w:rPr>
  </w:style>
  <w:style w:type="paragraph" w:customStyle="1" w:styleId="MarginText">
    <w:name w:val="Margin Text"/>
    <w:basedOn w:val="BodyText"/>
    <w:rsid w:val="00377BE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ListParagraph">
    <w:name w:val="List Paragraph"/>
    <w:basedOn w:val="Normal"/>
    <w:link w:val="ListParagraphChar"/>
    <w:uiPriority w:val="34"/>
    <w:qFormat/>
    <w:rsid w:val="00377BE2"/>
    <w:pPr>
      <w:ind w:left="720"/>
      <w:contextualSpacing/>
    </w:pPr>
  </w:style>
  <w:style w:type="paragraph" w:styleId="Footer">
    <w:name w:val="footer"/>
    <w:basedOn w:val="Normal"/>
    <w:link w:val="FooterChar"/>
    <w:uiPriority w:val="99"/>
    <w:unhideWhenUsed/>
    <w:rsid w:val="00377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BE2"/>
    <w:rPr>
      <w:lang w:val="en-GB"/>
    </w:rPr>
  </w:style>
  <w:style w:type="character" w:customStyle="1" w:styleId="ListParagraphChar">
    <w:name w:val="List Paragraph Char"/>
    <w:basedOn w:val="DefaultParagraphFont"/>
    <w:link w:val="ListParagraph"/>
    <w:uiPriority w:val="34"/>
    <w:locked/>
    <w:rsid w:val="00377BE2"/>
    <w:rPr>
      <w:lang w:val="en-GB"/>
    </w:rPr>
  </w:style>
  <w:style w:type="paragraph" w:customStyle="1" w:styleId="Outline1">
    <w:name w:val="Outline1"/>
    <w:basedOn w:val="Normal"/>
    <w:next w:val="Normal"/>
    <w:rsid w:val="00377BE2"/>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BodyText">
    <w:name w:val="Body Text"/>
    <w:basedOn w:val="Normal"/>
    <w:link w:val="BodyTextChar"/>
    <w:uiPriority w:val="99"/>
    <w:semiHidden/>
    <w:unhideWhenUsed/>
    <w:rsid w:val="00377BE2"/>
    <w:pPr>
      <w:spacing w:after="120"/>
    </w:pPr>
  </w:style>
  <w:style w:type="character" w:customStyle="1" w:styleId="BodyTextChar">
    <w:name w:val="Body Text Char"/>
    <w:basedOn w:val="DefaultParagraphFont"/>
    <w:link w:val="BodyText"/>
    <w:uiPriority w:val="99"/>
    <w:semiHidden/>
    <w:rsid w:val="00377BE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un.org/Depts/ptd/about-us/un-supplier-code-condu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76C63CAA7AE4240AF793A2B15BC9B65"/>
        <w:category>
          <w:name w:val="General"/>
          <w:gallery w:val="placeholder"/>
        </w:category>
        <w:types>
          <w:type w:val="bbPlcHdr"/>
        </w:types>
        <w:behaviors>
          <w:behavior w:val="content"/>
        </w:behaviors>
        <w:guid w:val="{3AC2DD08-5462-4807-9BEE-577F8046DCE0}"/>
      </w:docPartPr>
      <w:docPartBody>
        <w:p w:rsidR="00000000" w:rsidRDefault="00AF56EE" w:rsidP="00AF56EE">
          <w:pPr>
            <w:pStyle w:val="176C63CAA7AE4240AF793A2B15BC9B65"/>
          </w:pPr>
          <w:r w:rsidRPr="005E5F03">
            <w:rPr>
              <w:rStyle w:val="PlaceholderText"/>
              <w:rFonts w:cstheme="minorHAnsi"/>
              <w:sz w:val="20"/>
              <w:szCs w:val="20"/>
            </w:rPr>
            <w:t>Click or tap here to enter text.</w:t>
          </w:r>
        </w:p>
      </w:docPartBody>
    </w:docPart>
    <w:docPart>
      <w:docPartPr>
        <w:name w:val="0AEB7C4ADEBB4A9A82C49DDCF64DBAA5"/>
        <w:category>
          <w:name w:val="General"/>
          <w:gallery w:val="placeholder"/>
        </w:category>
        <w:types>
          <w:type w:val="bbPlcHdr"/>
        </w:types>
        <w:behaviors>
          <w:behavior w:val="content"/>
        </w:behaviors>
        <w:guid w:val="{FD5E9882-0E16-4517-9727-8603440463A9}"/>
      </w:docPartPr>
      <w:docPartBody>
        <w:p w:rsidR="00000000" w:rsidRDefault="00AF56EE" w:rsidP="00AF56EE">
          <w:pPr>
            <w:pStyle w:val="0AEB7C4ADEBB4A9A82C49DDCF64DBAA5"/>
          </w:pPr>
          <w:r w:rsidRPr="005E5F03">
            <w:rPr>
              <w:rStyle w:val="PlaceholderText"/>
              <w:rFonts w:cstheme="minorHAnsi"/>
              <w:sz w:val="20"/>
              <w:szCs w:val="20"/>
            </w:rPr>
            <w:t>Click or tap here to enter text.</w:t>
          </w:r>
        </w:p>
      </w:docPartBody>
    </w:docPart>
    <w:docPart>
      <w:docPartPr>
        <w:name w:val="9C6714F594ED4730A941B7DA720F41E5"/>
        <w:category>
          <w:name w:val="General"/>
          <w:gallery w:val="placeholder"/>
        </w:category>
        <w:types>
          <w:type w:val="bbPlcHdr"/>
        </w:types>
        <w:behaviors>
          <w:behavior w:val="content"/>
        </w:behaviors>
        <w:guid w:val="{CBA342AA-C9DE-4C91-883B-C91816758130}"/>
      </w:docPartPr>
      <w:docPartBody>
        <w:p w:rsidR="00000000" w:rsidRDefault="00AF56EE" w:rsidP="00AF56EE">
          <w:pPr>
            <w:pStyle w:val="9C6714F594ED4730A941B7DA720F41E5"/>
          </w:pPr>
          <w:r w:rsidRPr="005E5F03">
            <w:rPr>
              <w:rStyle w:val="PlaceholderText"/>
              <w:rFonts w:cstheme="minorHAnsi"/>
              <w:sz w:val="20"/>
              <w:szCs w:val="20"/>
            </w:rPr>
            <w:t>Click or tap to enter a date.</w:t>
          </w:r>
        </w:p>
      </w:docPartBody>
    </w:docPart>
    <w:docPart>
      <w:docPartPr>
        <w:name w:val="5F03EFC23D904A78935B19066024EBC2"/>
        <w:category>
          <w:name w:val="General"/>
          <w:gallery w:val="placeholder"/>
        </w:category>
        <w:types>
          <w:type w:val="bbPlcHdr"/>
        </w:types>
        <w:behaviors>
          <w:behavior w:val="content"/>
        </w:behaviors>
        <w:guid w:val="{84CFE0AE-4730-4C46-B378-504CD6EF3A11}"/>
      </w:docPartPr>
      <w:docPartBody>
        <w:p w:rsidR="00000000" w:rsidRDefault="00AF56EE" w:rsidP="00AF56EE">
          <w:pPr>
            <w:pStyle w:val="5F03EFC23D904A78935B19066024EBC2"/>
          </w:pPr>
          <w:r w:rsidRPr="005E5F03">
            <w:rPr>
              <w:rStyle w:val="PlaceholderText"/>
              <w:rFonts w:cstheme="minorHAnsi"/>
              <w:sz w:val="20"/>
              <w:szCs w:val="20"/>
            </w:rPr>
            <w:t>Click or tap here to enter text.</w:t>
          </w:r>
        </w:p>
      </w:docPartBody>
    </w:docPart>
    <w:docPart>
      <w:docPartPr>
        <w:name w:val="FF8986D774094065959800927D1080BA"/>
        <w:category>
          <w:name w:val="General"/>
          <w:gallery w:val="placeholder"/>
        </w:category>
        <w:types>
          <w:type w:val="bbPlcHdr"/>
        </w:types>
        <w:behaviors>
          <w:behavior w:val="content"/>
        </w:behaviors>
        <w:guid w:val="{F55FFB0A-28D4-45E8-BED7-038E73C5C1DF}"/>
      </w:docPartPr>
      <w:docPartBody>
        <w:p w:rsidR="00000000" w:rsidRDefault="00AF56EE" w:rsidP="00AF56EE">
          <w:pPr>
            <w:pStyle w:val="FF8986D774094065959800927D1080BA"/>
          </w:pPr>
          <w:r w:rsidRPr="005E5F03">
            <w:rPr>
              <w:rStyle w:val="PlaceholderText"/>
              <w:rFonts w:cstheme="minorHAnsi"/>
              <w:sz w:val="20"/>
              <w:szCs w:val="20"/>
            </w:rPr>
            <w:t>Click or tap here to enter text.</w:t>
          </w:r>
        </w:p>
      </w:docPartBody>
    </w:docPart>
    <w:docPart>
      <w:docPartPr>
        <w:name w:val="90D2FC6245A646ADA4799058EFAAB6B2"/>
        <w:category>
          <w:name w:val="General"/>
          <w:gallery w:val="placeholder"/>
        </w:category>
        <w:types>
          <w:type w:val="bbPlcHdr"/>
        </w:types>
        <w:behaviors>
          <w:behavior w:val="content"/>
        </w:behaviors>
        <w:guid w:val="{9ED80A43-7DF4-461F-A2DD-16F57DB200E4}"/>
      </w:docPartPr>
      <w:docPartBody>
        <w:p w:rsidR="00000000" w:rsidRDefault="00AF56EE" w:rsidP="00AF56EE">
          <w:pPr>
            <w:pStyle w:val="90D2FC6245A646ADA4799058EFAAB6B2"/>
          </w:pPr>
          <w:r w:rsidRPr="005E5F03">
            <w:rPr>
              <w:rStyle w:val="PlaceholderText"/>
              <w:rFonts w:cstheme="minorHAnsi"/>
              <w:sz w:val="20"/>
              <w:szCs w:val="20"/>
            </w:rPr>
            <w:t>Click or tap here to enter text.</w:t>
          </w:r>
        </w:p>
      </w:docPartBody>
    </w:docPart>
    <w:docPart>
      <w:docPartPr>
        <w:name w:val="D265E506A08144F9ABFA2B6473772C0B"/>
        <w:category>
          <w:name w:val="General"/>
          <w:gallery w:val="placeholder"/>
        </w:category>
        <w:types>
          <w:type w:val="bbPlcHdr"/>
        </w:types>
        <w:behaviors>
          <w:behavior w:val="content"/>
        </w:behaviors>
        <w:guid w:val="{23E4DAA4-0DDD-434E-8CA6-9E1964D1F0FF}"/>
      </w:docPartPr>
      <w:docPartBody>
        <w:p w:rsidR="00000000" w:rsidRDefault="00AF56EE" w:rsidP="00AF56EE">
          <w:pPr>
            <w:pStyle w:val="D265E506A08144F9ABFA2B6473772C0B"/>
          </w:pPr>
          <w:r w:rsidRPr="00C230AB">
            <w:rPr>
              <w:rStyle w:val="PlaceholderText"/>
              <w:rFonts w:cstheme="minorHAnsi"/>
              <w:sz w:val="20"/>
              <w:szCs w:val="20"/>
            </w:rPr>
            <w:t>Click or tap here to enter text</w:t>
          </w:r>
          <w:r w:rsidRPr="00963114">
            <w:rPr>
              <w:rStyle w:val="PlaceholderText"/>
            </w:rPr>
            <w:t>.</w:t>
          </w:r>
        </w:p>
      </w:docPartBody>
    </w:docPart>
    <w:docPart>
      <w:docPartPr>
        <w:name w:val="0B7E9B68B10D4E2084F1D3C83E2B34AA"/>
        <w:category>
          <w:name w:val="General"/>
          <w:gallery w:val="placeholder"/>
        </w:category>
        <w:types>
          <w:type w:val="bbPlcHdr"/>
        </w:types>
        <w:behaviors>
          <w:behavior w:val="content"/>
        </w:behaviors>
        <w:guid w:val="{0E317DDC-BA79-4973-A95C-D5F301F8A546}"/>
      </w:docPartPr>
      <w:docPartBody>
        <w:p w:rsidR="00000000" w:rsidRDefault="00AF56EE" w:rsidP="00AF56EE">
          <w:pPr>
            <w:pStyle w:val="0B7E9B68B10D4E2084F1D3C83E2B34AA"/>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7BB186E7AE134104BF1F41F092FF9059"/>
        <w:category>
          <w:name w:val="General"/>
          <w:gallery w:val="placeholder"/>
        </w:category>
        <w:types>
          <w:type w:val="bbPlcHdr"/>
        </w:types>
        <w:behaviors>
          <w:behavior w:val="content"/>
        </w:behaviors>
        <w:guid w:val="{9008BF36-6EE3-403C-B8FC-CACFC5264F09}"/>
      </w:docPartPr>
      <w:docPartBody>
        <w:p w:rsidR="00000000" w:rsidRDefault="00AF56EE" w:rsidP="00AF56EE">
          <w:pPr>
            <w:pStyle w:val="7BB186E7AE134104BF1F41F092FF9059"/>
          </w:pPr>
          <w:r w:rsidRPr="00C230AB">
            <w:rPr>
              <w:rStyle w:val="PlaceholderText"/>
              <w:rFonts w:cstheme="minorHAnsi"/>
              <w:sz w:val="20"/>
              <w:szCs w:val="20"/>
            </w:rPr>
            <w:t>insert UNGM Vendor Number</w:t>
          </w:r>
        </w:p>
      </w:docPartBody>
    </w:docPart>
    <w:docPart>
      <w:docPartPr>
        <w:name w:val="33C7BD29CECA47DAB6E6DA029E5ABE64"/>
        <w:category>
          <w:name w:val="General"/>
          <w:gallery w:val="placeholder"/>
        </w:category>
        <w:types>
          <w:type w:val="bbPlcHdr"/>
        </w:types>
        <w:behaviors>
          <w:behavior w:val="content"/>
        </w:behaviors>
        <w:guid w:val="{BC0E3840-23D9-40FA-AEF9-337F70042256}"/>
      </w:docPartPr>
      <w:docPartBody>
        <w:p w:rsidR="00000000" w:rsidRDefault="00AF56EE" w:rsidP="00AF56EE">
          <w:pPr>
            <w:pStyle w:val="33C7BD29CECA47DAB6E6DA029E5ABE64"/>
          </w:pPr>
          <w:r w:rsidRPr="001D381A">
            <w:rPr>
              <w:rStyle w:val="PlaceholderText"/>
              <w:rFonts w:eastAsiaTheme="minorHAnsi" w:cstheme="minorHAnsi"/>
              <w:sz w:val="20"/>
            </w:rPr>
            <w:t>Click or tap here to enter text.</w:t>
          </w:r>
        </w:p>
      </w:docPartBody>
    </w:docPart>
    <w:docPart>
      <w:docPartPr>
        <w:name w:val="1C535D00D1CE468488DF4145E07FACF1"/>
        <w:category>
          <w:name w:val="General"/>
          <w:gallery w:val="placeholder"/>
        </w:category>
        <w:types>
          <w:type w:val="bbPlcHdr"/>
        </w:types>
        <w:behaviors>
          <w:behavior w:val="content"/>
        </w:behaviors>
        <w:guid w:val="{733A7D9A-53C8-4893-AC05-23DE24B09E5F}"/>
      </w:docPartPr>
      <w:docPartBody>
        <w:p w:rsidR="00000000" w:rsidRDefault="00AF56EE" w:rsidP="00AF56EE">
          <w:pPr>
            <w:pStyle w:val="1C535D00D1CE468488DF4145E07FACF1"/>
          </w:pPr>
          <w:r w:rsidRPr="005E5F03">
            <w:rPr>
              <w:rStyle w:val="PlaceholderText"/>
              <w:rFonts w:cstheme="minorHAnsi"/>
              <w:sz w:val="20"/>
              <w:szCs w:val="20"/>
            </w:rPr>
            <w:t>Click or tap here to enter text.</w:t>
          </w:r>
        </w:p>
      </w:docPartBody>
    </w:docPart>
    <w:docPart>
      <w:docPartPr>
        <w:name w:val="A659E900574A4247B32F6BC3C9D4EC15"/>
        <w:category>
          <w:name w:val="General"/>
          <w:gallery w:val="placeholder"/>
        </w:category>
        <w:types>
          <w:type w:val="bbPlcHdr"/>
        </w:types>
        <w:behaviors>
          <w:behavior w:val="content"/>
        </w:behaviors>
        <w:guid w:val="{E8AA8BEB-8E01-4DE2-9E8B-D03FBBAD9B33}"/>
      </w:docPartPr>
      <w:docPartBody>
        <w:p w:rsidR="00000000" w:rsidRDefault="00AF56EE" w:rsidP="00AF56EE">
          <w:pPr>
            <w:pStyle w:val="A659E900574A4247B32F6BC3C9D4EC15"/>
          </w:pPr>
          <w:r w:rsidRPr="005E5F03">
            <w:rPr>
              <w:rStyle w:val="PlaceholderText"/>
              <w:rFonts w:cstheme="minorHAnsi"/>
              <w:sz w:val="20"/>
              <w:szCs w:val="20"/>
            </w:rPr>
            <w:t>Click or tap here to enter text.</w:t>
          </w:r>
        </w:p>
      </w:docPartBody>
    </w:docPart>
    <w:docPart>
      <w:docPartPr>
        <w:name w:val="8FF2DEE33D634C358019A9C23349920E"/>
        <w:category>
          <w:name w:val="General"/>
          <w:gallery w:val="placeholder"/>
        </w:category>
        <w:types>
          <w:type w:val="bbPlcHdr"/>
        </w:types>
        <w:behaviors>
          <w:behavior w:val="content"/>
        </w:behaviors>
        <w:guid w:val="{CC2F9B08-8F8D-4430-BF47-49B023E9E23C}"/>
      </w:docPartPr>
      <w:docPartBody>
        <w:p w:rsidR="00000000" w:rsidRDefault="00AF56EE" w:rsidP="00AF56EE">
          <w:pPr>
            <w:pStyle w:val="8FF2DEE33D634C358019A9C23349920E"/>
          </w:pPr>
          <w:r w:rsidRPr="005E5F03">
            <w:rPr>
              <w:rStyle w:val="PlaceholderText"/>
              <w:rFonts w:cstheme="minorHAnsi"/>
              <w:sz w:val="20"/>
              <w:szCs w:val="20"/>
            </w:rPr>
            <w:t>Click or tap to enter a date.</w:t>
          </w:r>
        </w:p>
      </w:docPartBody>
    </w:docPart>
    <w:docPart>
      <w:docPartPr>
        <w:name w:val="18D346D7E8CF48A389612C34639C97EE"/>
        <w:category>
          <w:name w:val="General"/>
          <w:gallery w:val="placeholder"/>
        </w:category>
        <w:types>
          <w:type w:val="bbPlcHdr"/>
        </w:types>
        <w:behaviors>
          <w:behavior w:val="content"/>
        </w:behaviors>
        <w:guid w:val="{02362C0E-5584-49C0-88C7-1FB0DD703937}"/>
      </w:docPartPr>
      <w:docPartBody>
        <w:p w:rsidR="00000000" w:rsidRDefault="00AF56EE" w:rsidP="00AF56EE">
          <w:pPr>
            <w:pStyle w:val="18D346D7E8CF48A389612C34639C97EE"/>
          </w:pPr>
          <w:r w:rsidRPr="005E5F03">
            <w:rPr>
              <w:rStyle w:val="PlaceholderText"/>
              <w:rFonts w:cstheme="minorHAnsi"/>
              <w:sz w:val="20"/>
              <w:szCs w:val="20"/>
            </w:rPr>
            <w:t>Click or tap here to enter text.</w:t>
          </w:r>
        </w:p>
      </w:docPartBody>
    </w:docPart>
    <w:docPart>
      <w:docPartPr>
        <w:name w:val="F6A9FCCF8A3E4759B95A68057C71B1CE"/>
        <w:category>
          <w:name w:val="General"/>
          <w:gallery w:val="placeholder"/>
        </w:category>
        <w:types>
          <w:type w:val="bbPlcHdr"/>
        </w:types>
        <w:behaviors>
          <w:behavior w:val="content"/>
        </w:behaviors>
        <w:guid w:val="{ABC67B4D-43FA-4FA7-8383-299A6C0FB124}"/>
      </w:docPartPr>
      <w:docPartBody>
        <w:p w:rsidR="00000000" w:rsidRDefault="00AF56EE" w:rsidP="00AF56EE">
          <w:pPr>
            <w:pStyle w:val="F6A9FCCF8A3E4759B95A68057C71B1CE"/>
          </w:pPr>
          <w:r w:rsidRPr="005E5F03">
            <w:rPr>
              <w:rStyle w:val="PlaceholderText"/>
              <w:rFonts w:cstheme="minorHAnsi"/>
              <w:sz w:val="20"/>
              <w:szCs w:val="20"/>
            </w:rPr>
            <w:t>Click or tap here to enter text.</w:t>
          </w:r>
        </w:p>
      </w:docPartBody>
    </w:docPart>
    <w:docPart>
      <w:docPartPr>
        <w:name w:val="0E37074CEA39488495A17E038FCC0C9C"/>
        <w:category>
          <w:name w:val="General"/>
          <w:gallery w:val="placeholder"/>
        </w:category>
        <w:types>
          <w:type w:val="bbPlcHdr"/>
        </w:types>
        <w:behaviors>
          <w:behavior w:val="content"/>
        </w:behaviors>
        <w:guid w:val="{5C6912A2-60E1-4F2D-A913-388876AC76A5}"/>
      </w:docPartPr>
      <w:docPartBody>
        <w:p w:rsidR="00000000" w:rsidRDefault="00AF56EE" w:rsidP="00AF56EE">
          <w:pPr>
            <w:pStyle w:val="0E37074CEA39488495A17E038FCC0C9C"/>
          </w:pPr>
          <w:r w:rsidRPr="005E5F03">
            <w:rPr>
              <w:rStyle w:val="PlaceholderText"/>
              <w:rFonts w:cstheme="minorHAnsi"/>
              <w:sz w:val="20"/>
              <w:szCs w:val="20"/>
            </w:rPr>
            <w:t>Click or tap to enter a date.</w:t>
          </w:r>
        </w:p>
      </w:docPartBody>
    </w:docPart>
    <w:docPart>
      <w:docPartPr>
        <w:name w:val="E2CE7889D05F4144A2940267E2B7FFEC"/>
        <w:category>
          <w:name w:val="General"/>
          <w:gallery w:val="placeholder"/>
        </w:category>
        <w:types>
          <w:type w:val="bbPlcHdr"/>
        </w:types>
        <w:behaviors>
          <w:behavior w:val="content"/>
        </w:behaviors>
        <w:guid w:val="{EDDFFD21-0C15-4A34-BB03-CC293A320536}"/>
      </w:docPartPr>
      <w:docPartBody>
        <w:p w:rsidR="00000000" w:rsidRDefault="00AF56EE" w:rsidP="00AF56EE">
          <w:pPr>
            <w:pStyle w:val="E2CE7889D05F4144A2940267E2B7FFEC"/>
          </w:pPr>
          <w:r w:rsidRPr="005E5F03">
            <w:rPr>
              <w:rStyle w:val="PlaceholderText"/>
              <w:rFonts w:cstheme="minorHAnsi"/>
              <w:sz w:val="20"/>
              <w:szCs w:val="20"/>
            </w:rPr>
            <w:t>Click or tap here to enter text.</w:t>
          </w:r>
        </w:p>
      </w:docPartBody>
    </w:docPart>
    <w:docPart>
      <w:docPartPr>
        <w:name w:val="B82C6B6B6CD34D4E8C7617AC8F35DBE9"/>
        <w:category>
          <w:name w:val="General"/>
          <w:gallery w:val="placeholder"/>
        </w:category>
        <w:types>
          <w:type w:val="bbPlcHdr"/>
        </w:types>
        <w:behaviors>
          <w:behavior w:val="content"/>
        </w:behaviors>
        <w:guid w:val="{D8E16961-CA05-449A-824C-E524B57D0F86}"/>
      </w:docPartPr>
      <w:docPartBody>
        <w:p w:rsidR="00000000" w:rsidRDefault="00AF56EE" w:rsidP="00AF56EE">
          <w:pPr>
            <w:pStyle w:val="B82C6B6B6CD34D4E8C7617AC8F35DBE9"/>
          </w:pPr>
          <w:r w:rsidRPr="005E5F03">
            <w:rPr>
              <w:rStyle w:val="PlaceholderText"/>
              <w:rFonts w:cstheme="minorHAnsi"/>
              <w:sz w:val="20"/>
              <w:szCs w:val="20"/>
            </w:rPr>
            <w:t>Click or tap here to enter text.</w:t>
          </w:r>
        </w:p>
      </w:docPartBody>
    </w:docPart>
    <w:docPart>
      <w:docPartPr>
        <w:name w:val="82AE5E436B2A4B779BAB1011C9127302"/>
        <w:category>
          <w:name w:val="General"/>
          <w:gallery w:val="placeholder"/>
        </w:category>
        <w:types>
          <w:type w:val="bbPlcHdr"/>
        </w:types>
        <w:behaviors>
          <w:behavior w:val="content"/>
        </w:behaviors>
        <w:guid w:val="{24FD9051-3A5E-4ACF-8722-46A8023121F6}"/>
      </w:docPartPr>
      <w:docPartBody>
        <w:p w:rsidR="00000000" w:rsidRDefault="00AF56EE" w:rsidP="00AF56EE">
          <w:pPr>
            <w:pStyle w:val="82AE5E436B2A4B779BAB1011C9127302"/>
          </w:pPr>
          <w:r w:rsidRPr="005E5F03">
            <w:rPr>
              <w:rStyle w:val="PlaceholderText"/>
              <w:rFonts w:cstheme="minorHAnsi"/>
              <w:sz w:val="20"/>
              <w:szCs w:val="20"/>
            </w:rPr>
            <w:t>Click or tap here to enter text.</w:t>
          </w:r>
        </w:p>
      </w:docPartBody>
    </w:docPart>
    <w:docPart>
      <w:docPartPr>
        <w:name w:val="BFB96E35A16240E29C86D7D1EA3C59D9"/>
        <w:category>
          <w:name w:val="General"/>
          <w:gallery w:val="placeholder"/>
        </w:category>
        <w:types>
          <w:type w:val="bbPlcHdr"/>
        </w:types>
        <w:behaviors>
          <w:behavior w:val="content"/>
        </w:behaviors>
        <w:guid w:val="{202F50C0-5549-47E2-B312-C260960427C9}"/>
      </w:docPartPr>
      <w:docPartBody>
        <w:p w:rsidR="00000000" w:rsidRDefault="00AF56EE" w:rsidP="00AF56EE">
          <w:pPr>
            <w:pStyle w:val="BFB96E35A16240E29C86D7D1EA3C59D9"/>
          </w:pPr>
          <w:r w:rsidRPr="005E5F03">
            <w:rPr>
              <w:rStyle w:val="PlaceholderText"/>
              <w:rFonts w:cstheme="minorHAnsi"/>
              <w:sz w:val="20"/>
              <w:szCs w:val="20"/>
            </w:rPr>
            <w:t>Click or tap here to enter text.</w:t>
          </w:r>
        </w:p>
      </w:docPartBody>
    </w:docPart>
    <w:docPart>
      <w:docPartPr>
        <w:name w:val="D7B6A624E8E74B06ABD0F44FEE4932F6"/>
        <w:category>
          <w:name w:val="General"/>
          <w:gallery w:val="placeholder"/>
        </w:category>
        <w:types>
          <w:type w:val="bbPlcHdr"/>
        </w:types>
        <w:behaviors>
          <w:behavior w:val="content"/>
        </w:behaviors>
        <w:guid w:val="{13930F51-B0D9-4DD9-BB01-AB570B6CAB30}"/>
      </w:docPartPr>
      <w:docPartBody>
        <w:p w:rsidR="00000000" w:rsidRDefault="00AF56EE" w:rsidP="00AF56EE">
          <w:pPr>
            <w:pStyle w:val="D7B6A624E8E74B06ABD0F44FEE4932F6"/>
          </w:pPr>
          <w:r w:rsidRPr="005E5F03">
            <w:rPr>
              <w:rStyle w:val="PlaceholderText"/>
              <w:rFonts w:eastAsiaTheme="majorEastAsia" w:cstheme="minorHAnsi"/>
              <w:sz w:val="20"/>
            </w:rPr>
            <w:t>Click or tap here to enter text.</w:t>
          </w:r>
        </w:p>
      </w:docPartBody>
    </w:docPart>
    <w:docPart>
      <w:docPartPr>
        <w:name w:val="822BF7FF90BA4C569D906B7D9F9775D6"/>
        <w:category>
          <w:name w:val="General"/>
          <w:gallery w:val="placeholder"/>
        </w:category>
        <w:types>
          <w:type w:val="bbPlcHdr"/>
        </w:types>
        <w:behaviors>
          <w:behavior w:val="content"/>
        </w:behaviors>
        <w:guid w:val="{E7B124AC-364A-48AB-AF92-EEDEB9E745D7}"/>
      </w:docPartPr>
      <w:docPartBody>
        <w:p w:rsidR="00000000" w:rsidRDefault="00AF56EE" w:rsidP="00AF56EE">
          <w:pPr>
            <w:pStyle w:val="822BF7FF90BA4C569D906B7D9F9775D6"/>
          </w:pPr>
          <w:r w:rsidRPr="005E5F03">
            <w:rPr>
              <w:rStyle w:val="PlaceholderText"/>
              <w:rFonts w:eastAsiaTheme="majorEastAsia" w:cstheme="minorHAnsi"/>
              <w:sz w:val="20"/>
            </w:rPr>
            <w:t>Click or tap here to enter text.</w:t>
          </w:r>
        </w:p>
      </w:docPartBody>
    </w:docPart>
    <w:docPart>
      <w:docPartPr>
        <w:name w:val="2FCB23AA21554EC2901B438A9234C437"/>
        <w:category>
          <w:name w:val="General"/>
          <w:gallery w:val="placeholder"/>
        </w:category>
        <w:types>
          <w:type w:val="bbPlcHdr"/>
        </w:types>
        <w:behaviors>
          <w:behavior w:val="content"/>
        </w:behaviors>
        <w:guid w:val="{63E0B89D-97C3-4A92-B7DB-E6FE44F188AB}"/>
      </w:docPartPr>
      <w:docPartBody>
        <w:p w:rsidR="00000000" w:rsidRDefault="00AF56EE" w:rsidP="00AF56EE">
          <w:pPr>
            <w:pStyle w:val="2FCB23AA21554EC2901B438A9234C437"/>
          </w:pPr>
          <w:r w:rsidRPr="005E5F03">
            <w:rPr>
              <w:rStyle w:val="PlaceholderText"/>
              <w:rFonts w:eastAsiaTheme="majorEastAsia" w:cstheme="minorHAnsi"/>
              <w:sz w:val="20"/>
            </w:rPr>
            <w:t>Click or tap here to enter text.</w:t>
          </w:r>
        </w:p>
      </w:docPartBody>
    </w:docPart>
    <w:docPart>
      <w:docPartPr>
        <w:name w:val="F260F2A5DD34429D9A7798BEE52D933B"/>
        <w:category>
          <w:name w:val="General"/>
          <w:gallery w:val="placeholder"/>
        </w:category>
        <w:types>
          <w:type w:val="bbPlcHdr"/>
        </w:types>
        <w:behaviors>
          <w:behavior w:val="content"/>
        </w:behaviors>
        <w:guid w:val="{5262D808-67F8-43BC-82CF-CFE705D69B2C}"/>
      </w:docPartPr>
      <w:docPartBody>
        <w:p w:rsidR="00000000" w:rsidRDefault="00AF56EE" w:rsidP="00AF56EE">
          <w:pPr>
            <w:pStyle w:val="F260F2A5DD34429D9A7798BEE52D933B"/>
          </w:pPr>
          <w:r w:rsidRPr="005E5F03">
            <w:rPr>
              <w:rStyle w:val="PlaceholderText"/>
              <w:rFonts w:eastAsiaTheme="majorEastAsia" w:cstheme="minorHAnsi"/>
              <w:sz w:val="20"/>
            </w:rPr>
            <w:t>Click or tap here to enter text.</w:t>
          </w:r>
        </w:p>
      </w:docPartBody>
    </w:docPart>
    <w:docPart>
      <w:docPartPr>
        <w:name w:val="B02E65C322FA4F7DAB1EACF3B380187F"/>
        <w:category>
          <w:name w:val="General"/>
          <w:gallery w:val="placeholder"/>
        </w:category>
        <w:types>
          <w:type w:val="bbPlcHdr"/>
        </w:types>
        <w:behaviors>
          <w:behavior w:val="content"/>
        </w:behaviors>
        <w:guid w:val="{3E7F20CF-26DA-4BBB-9B60-A75EC95CAE1A}"/>
      </w:docPartPr>
      <w:docPartBody>
        <w:p w:rsidR="00000000" w:rsidRDefault="00AF56EE" w:rsidP="00AF56EE">
          <w:pPr>
            <w:pStyle w:val="B02E65C322FA4F7DAB1EACF3B380187F"/>
          </w:pPr>
          <w:r w:rsidRPr="005E5F03">
            <w:rPr>
              <w:rStyle w:val="PlaceholderText"/>
              <w:rFonts w:eastAsiaTheme="majorEastAsia" w:cstheme="minorHAnsi"/>
              <w:sz w:val="20"/>
            </w:rPr>
            <w:t>Click or tap here to enter text.</w:t>
          </w:r>
        </w:p>
      </w:docPartBody>
    </w:docPart>
    <w:docPart>
      <w:docPartPr>
        <w:name w:val="F57CBE1768074E79832AEB5DD3CD568A"/>
        <w:category>
          <w:name w:val="General"/>
          <w:gallery w:val="placeholder"/>
        </w:category>
        <w:types>
          <w:type w:val="bbPlcHdr"/>
        </w:types>
        <w:behaviors>
          <w:behavior w:val="content"/>
        </w:behaviors>
        <w:guid w:val="{56B4C50A-07C2-449F-8615-12B6B313B254}"/>
      </w:docPartPr>
      <w:docPartBody>
        <w:p w:rsidR="00000000" w:rsidRDefault="00AF56EE" w:rsidP="00AF56EE">
          <w:pPr>
            <w:pStyle w:val="F57CBE1768074E79832AEB5DD3CD568A"/>
          </w:pPr>
          <w:r w:rsidRPr="005E5F03">
            <w:rPr>
              <w:rStyle w:val="PlaceholderText"/>
              <w:rFonts w:eastAsiaTheme="majorEastAsia" w:cstheme="minorHAnsi"/>
              <w:sz w:val="20"/>
            </w:rPr>
            <w:t>Click or tap here to enter text.</w:t>
          </w:r>
        </w:p>
      </w:docPartBody>
    </w:docPart>
    <w:docPart>
      <w:docPartPr>
        <w:name w:val="8C01B3E787F14B07BB2CF0540726BF4D"/>
        <w:category>
          <w:name w:val="General"/>
          <w:gallery w:val="placeholder"/>
        </w:category>
        <w:types>
          <w:type w:val="bbPlcHdr"/>
        </w:types>
        <w:behaviors>
          <w:behavior w:val="content"/>
        </w:behaviors>
        <w:guid w:val="{1477927D-A7CB-4D59-BC53-B199670652A2}"/>
      </w:docPartPr>
      <w:docPartBody>
        <w:p w:rsidR="00000000" w:rsidRDefault="00AF56EE" w:rsidP="00AF56EE">
          <w:pPr>
            <w:pStyle w:val="8C01B3E787F14B07BB2CF0540726BF4D"/>
          </w:pPr>
          <w:r w:rsidRPr="005E5F03">
            <w:rPr>
              <w:rStyle w:val="PlaceholderText"/>
              <w:rFonts w:eastAsiaTheme="majorEastAsia" w:cstheme="minorHAnsi"/>
              <w:sz w:val="20"/>
            </w:rPr>
            <w:t>Click or tap here to enter text.</w:t>
          </w:r>
        </w:p>
      </w:docPartBody>
    </w:docPart>
    <w:docPart>
      <w:docPartPr>
        <w:name w:val="1AA45F10D61343DB8C11E90BDED89EBE"/>
        <w:category>
          <w:name w:val="General"/>
          <w:gallery w:val="placeholder"/>
        </w:category>
        <w:types>
          <w:type w:val="bbPlcHdr"/>
        </w:types>
        <w:behaviors>
          <w:behavior w:val="content"/>
        </w:behaviors>
        <w:guid w:val="{848C912B-3CB0-4221-B2D1-48BC213B800B}"/>
      </w:docPartPr>
      <w:docPartBody>
        <w:p w:rsidR="00000000" w:rsidRDefault="00AF56EE" w:rsidP="00AF56EE">
          <w:pPr>
            <w:pStyle w:val="1AA45F10D61343DB8C11E90BDED89EBE"/>
          </w:pPr>
          <w:r w:rsidRPr="005E5F03">
            <w:rPr>
              <w:rStyle w:val="PlaceholderText"/>
              <w:rFonts w:eastAsiaTheme="majorEastAsia" w:cstheme="minorHAnsi"/>
              <w:sz w:val="20"/>
            </w:rPr>
            <w:t>Click or tap here to enter text.</w:t>
          </w:r>
        </w:p>
      </w:docPartBody>
    </w:docPart>
    <w:docPart>
      <w:docPartPr>
        <w:name w:val="8F247D3CE1C44FA4806D74886A8E7D8A"/>
        <w:category>
          <w:name w:val="General"/>
          <w:gallery w:val="placeholder"/>
        </w:category>
        <w:types>
          <w:type w:val="bbPlcHdr"/>
        </w:types>
        <w:behaviors>
          <w:behavior w:val="content"/>
        </w:behaviors>
        <w:guid w:val="{5CD8BDF9-3945-4F10-8E4C-2D3E1A5BC54F}"/>
      </w:docPartPr>
      <w:docPartBody>
        <w:p w:rsidR="00000000" w:rsidRDefault="00AF56EE" w:rsidP="00AF56EE">
          <w:pPr>
            <w:pStyle w:val="8F247D3CE1C44FA4806D74886A8E7D8A"/>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EE"/>
    <w:rsid w:val="00AF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F56EE"/>
    <w:rPr>
      <w:color w:val="808080"/>
    </w:rPr>
  </w:style>
  <w:style w:type="paragraph" w:customStyle="1" w:styleId="176C63CAA7AE4240AF793A2B15BC9B65">
    <w:name w:val="176C63CAA7AE4240AF793A2B15BC9B65"/>
    <w:rsid w:val="00AF56EE"/>
  </w:style>
  <w:style w:type="paragraph" w:customStyle="1" w:styleId="0AEB7C4ADEBB4A9A82C49DDCF64DBAA5">
    <w:name w:val="0AEB7C4ADEBB4A9A82C49DDCF64DBAA5"/>
    <w:rsid w:val="00AF56EE"/>
  </w:style>
  <w:style w:type="paragraph" w:customStyle="1" w:styleId="9C6714F594ED4730A941B7DA720F41E5">
    <w:name w:val="9C6714F594ED4730A941B7DA720F41E5"/>
    <w:rsid w:val="00AF56EE"/>
  </w:style>
  <w:style w:type="paragraph" w:customStyle="1" w:styleId="5F03EFC23D904A78935B19066024EBC2">
    <w:name w:val="5F03EFC23D904A78935B19066024EBC2"/>
    <w:rsid w:val="00AF56EE"/>
  </w:style>
  <w:style w:type="paragraph" w:customStyle="1" w:styleId="FF8986D774094065959800927D1080BA">
    <w:name w:val="FF8986D774094065959800927D1080BA"/>
    <w:rsid w:val="00AF56EE"/>
  </w:style>
  <w:style w:type="paragraph" w:customStyle="1" w:styleId="90D2FC6245A646ADA4799058EFAAB6B2">
    <w:name w:val="90D2FC6245A646ADA4799058EFAAB6B2"/>
    <w:rsid w:val="00AF56EE"/>
  </w:style>
  <w:style w:type="paragraph" w:customStyle="1" w:styleId="D265E506A08144F9ABFA2B6473772C0B">
    <w:name w:val="D265E506A08144F9ABFA2B6473772C0B"/>
    <w:rsid w:val="00AF56EE"/>
  </w:style>
  <w:style w:type="paragraph" w:customStyle="1" w:styleId="0B7E9B68B10D4E2084F1D3C83E2B34AA">
    <w:name w:val="0B7E9B68B10D4E2084F1D3C83E2B34AA"/>
    <w:rsid w:val="00AF56EE"/>
  </w:style>
  <w:style w:type="paragraph" w:customStyle="1" w:styleId="7BB186E7AE134104BF1F41F092FF9059">
    <w:name w:val="7BB186E7AE134104BF1F41F092FF9059"/>
    <w:rsid w:val="00AF56EE"/>
  </w:style>
  <w:style w:type="paragraph" w:customStyle="1" w:styleId="33C7BD29CECA47DAB6E6DA029E5ABE64">
    <w:name w:val="33C7BD29CECA47DAB6E6DA029E5ABE64"/>
    <w:rsid w:val="00AF56EE"/>
  </w:style>
  <w:style w:type="paragraph" w:customStyle="1" w:styleId="1C535D00D1CE468488DF4145E07FACF1">
    <w:name w:val="1C535D00D1CE468488DF4145E07FACF1"/>
    <w:rsid w:val="00AF56EE"/>
  </w:style>
  <w:style w:type="paragraph" w:customStyle="1" w:styleId="A659E900574A4247B32F6BC3C9D4EC15">
    <w:name w:val="A659E900574A4247B32F6BC3C9D4EC15"/>
    <w:rsid w:val="00AF56EE"/>
  </w:style>
  <w:style w:type="paragraph" w:customStyle="1" w:styleId="8FF2DEE33D634C358019A9C23349920E">
    <w:name w:val="8FF2DEE33D634C358019A9C23349920E"/>
    <w:rsid w:val="00AF56EE"/>
  </w:style>
  <w:style w:type="paragraph" w:customStyle="1" w:styleId="18D346D7E8CF48A389612C34639C97EE">
    <w:name w:val="18D346D7E8CF48A389612C34639C97EE"/>
    <w:rsid w:val="00AF56EE"/>
  </w:style>
  <w:style w:type="paragraph" w:customStyle="1" w:styleId="F6A9FCCF8A3E4759B95A68057C71B1CE">
    <w:name w:val="F6A9FCCF8A3E4759B95A68057C71B1CE"/>
    <w:rsid w:val="00AF56EE"/>
  </w:style>
  <w:style w:type="paragraph" w:customStyle="1" w:styleId="0E37074CEA39488495A17E038FCC0C9C">
    <w:name w:val="0E37074CEA39488495A17E038FCC0C9C"/>
    <w:rsid w:val="00AF56EE"/>
  </w:style>
  <w:style w:type="paragraph" w:customStyle="1" w:styleId="E2CE7889D05F4144A2940267E2B7FFEC">
    <w:name w:val="E2CE7889D05F4144A2940267E2B7FFEC"/>
    <w:rsid w:val="00AF56EE"/>
  </w:style>
  <w:style w:type="paragraph" w:customStyle="1" w:styleId="B82C6B6B6CD34D4E8C7617AC8F35DBE9">
    <w:name w:val="B82C6B6B6CD34D4E8C7617AC8F35DBE9"/>
    <w:rsid w:val="00AF56EE"/>
  </w:style>
  <w:style w:type="paragraph" w:customStyle="1" w:styleId="82AE5E436B2A4B779BAB1011C9127302">
    <w:name w:val="82AE5E436B2A4B779BAB1011C9127302"/>
    <w:rsid w:val="00AF56EE"/>
  </w:style>
  <w:style w:type="paragraph" w:customStyle="1" w:styleId="BFB96E35A16240E29C86D7D1EA3C59D9">
    <w:name w:val="BFB96E35A16240E29C86D7D1EA3C59D9"/>
    <w:rsid w:val="00AF56EE"/>
  </w:style>
  <w:style w:type="paragraph" w:customStyle="1" w:styleId="D7B6A624E8E74B06ABD0F44FEE4932F6">
    <w:name w:val="D7B6A624E8E74B06ABD0F44FEE4932F6"/>
    <w:rsid w:val="00AF56EE"/>
  </w:style>
  <w:style w:type="paragraph" w:customStyle="1" w:styleId="822BF7FF90BA4C569D906B7D9F9775D6">
    <w:name w:val="822BF7FF90BA4C569D906B7D9F9775D6"/>
    <w:rsid w:val="00AF56EE"/>
  </w:style>
  <w:style w:type="paragraph" w:customStyle="1" w:styleId="2FCB23AA21554EC2901B438A9234C437">
    <w:name w:val="2FCB23AA21554EC2901B438A9234C437"/>
    <w:rsid w:val="00AF56EE"/>
  </w:style>
  <w:style w:type="paragraph" w:customStyle="1" w:styleId="F260F2A5DD34429D9A7798BEE52D933B">
    <w:name w:val="F260F2A5DD34429D9A7798BEE52D933B"/>
    <w:rsid w:val="00AF56EE"/>
  </w:style>
  <w:style w:type="paragraph" w:customStyle="1" w:styleId="B02E65C322FA4F7DAB1EACF3B380187F">
    <w:name w:val="B02E65C322FA4F7DAB1EACF3B380187F"/>
    <w:rsid w:val="00AF56EE"/>
  </w:style>
  <w:style w:type="paragraph" w:customStyle="1" w:styleId="F57CBE1768074E79832AEB5DD3CD568A">
    <w:name w:val="F57CBE1768074E79832AEB5DD3CD568A"/>
    <w:rsid w:val="00AF56EE"/>
  </w:style>
  <w:style w:type="paragraph" w:customStyle="1" w:styleId="8C01B3E787F14B07BB2CF0540726BF4D">
    <w:name w:val="8C01B3E787F14B07BB2CF0540726BF4D"/>
    <w:rsid w:val="00AF56EE"/>
  </w:style>
  <w:style w:type="paragraph" w:customStyle="1" w:styleId="1AA45F10D61343DB8C11E90BDED89EBE">
    <w:name w:val="1AA45F10D61343DB8C11E90BDED89EBE"/>
    <w:rsid w:val="00AF56EE"/>
  </w:style>
  <w:style w:type="paragraph" w:customStyle="1" w:styleId="8F247D3CE1C44FA4806D74886A8E7D8A">
    <w:name w:val="8F247D3CE1C44FA4806D74886A8E7D8A"/>
    <w:rsid w:val="00AF56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1349</Words>
  <Characters>7692</Characters>
  <Application>Microsoft Office Word</Application>
  <DocSecurity>0</DocSecurity>
  <Lines>64</Lines>
  <Paragraphs>18</Paragraphs>
  <ScaleCrop>false</ScaleCrop>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2</cp:revision>
  <dcterms:created xsi:type="dcterms:W3CDTF">2021-02-09T08:51:00Z</dcterms:created>
  <dcterms:modified xsi:type="dcterms:W3CDTF">2021-02-09T08:51:00Z</dcterms:modified>
</cp:coreProperties>
</file>