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DA187" w14:textId="77777777" w:rsidR="00B84799" w:rsidRDefault="00300E59">
      <w:pPr>
        <w:tabs>
          <w:tab w:val="left" w:pos="1841"/>
          <w:tab w:val="left" w:pos="10021"/>
        </w:tabs>
        <w:spacing w:before="99"/>
        <w:ind w:left="439"/>
        <w:rPr>
          <w:sz w:val="32"/>
        </w:rPr>
      </w:pPr>
      <w:bookmarkStart w:id="0" w:name="Section_6:_Returnable_Bidding_Forms_/_Ch"/>
      <w:bookmarkStart w:id="1" w:name="_bookmark56"/>
      <w:bookmarkEnd w:id="0"/>
      <w:bookmarkEnd w:id="1"/>
      <w:r>
        <w:rPr>
          <w:b/>
          <w:color w:val="006FC0"/>
          <w:w w:val="99"/>
          <w:sz w:val="32"/>
          <w:u w:val="single" w:color="000000"/>
        </w:rPr>
        <w:t xml:space="preserve"> </w:t>
      </w:r>
      <w:r>
        <w:rPr>
          <w:b/>
          <w:color w:val="006FC0"/>
          <w:sz w:val="32"/>
          <w:u w:val="single" w:color="000000"/>
        </w:rPr>
        <w:tab/>
        <w:t>Section</w:t>
      </w:r>
      <w:r>
        <w:rPr>
          <w:b/>
          <w:color w:val="006FC0"/>
          <w:spacing w:val="-5"/>
          <w:sz w:val="32"/>
          <w:u w:val="single" w:color="000000"/>
        </w:rPr>
        <w:t xml:space="preserve"> </w:t>
      </w:r>
      <w:r>
        <w:rPr>
          <w:b/>
          <w:color w:val="006FC0"/>
          <w:sz w:val="32"/>
          <w:u w:val="single" w:color="000000"/>
        </w:rPr>
        <w:t>6:</w:t>
      </w:r>
      <w:r>
        <w:rPr>
          <w:b/>
          <w:color w:val="006FC0"/>
          <w:spacing w:val="-1"/>
          <w:sz w:val="32"/>
          <w:u w:val="single" w:color="000000"/>
        </w:rPr>
        <w:t xml:space="preserve"> </w:t>
      </w:r>
      <w:r>
        <w:rPr>
          <w:color w:val="006FC0"/>
          <w:sz w:val="32"/>
          <w:u w:val="single" w:color="000000"/>
        </w:rPr>
        <w:t>Returnable</w:t>
      </w:r>
      <w:r>
        <w:rPr>
          <w:color w:val="006FC0"/>
          <w:spacing w:val="-1"/>
          <w:sz w:val="32"/>
          <w:u w:val="single" w:color="000000"/>
        </w:rPr>
        <w:t xml:space="preserve"> </w:t>
      </w:r>
      <w:r>
        <w:rPr>
          <w:color w:val="006FC0"/>
          <w:sz w:val="32"/>
          <w:u w:val="single" w:color="000000"/>
        </w:rPr>
        <w:t>Bidding</w:t>
      </w:r>
      <w:r>
        <w:rPr>
          <w:color w:val="006FC0"/>
          <w:spacing w:val="-4"/>
          <w:sz w:val="32"/>
          <w:u w:val="single" w:color="000000"/>
        </w:rPr>
        <w:t xml:space="preserve"> </w:t>
      </w:r>
      <w:r>
        <w:rPr>
          <w:color w:val="006FC0"/>
          <w:sz w:val="32"/>
          <w:u w:val="single" w:color="000000"/>
        </w:rPr>
        <w:t>Forms</w:t>
      </w:r>
      <w:r>
        <w:rPr>
          <w:color w:val="006FC0"/>
          <w:spacing w:val="-4"/>
          <w:sz w:val="32"/>
          <w:u w:val="single" w:color="000000"/>
        </w:rPr>
        <w:t xml:space="preserve"> </w:t>
      </w:r>
      <w:r>
        <w:rPr>
          <w:color w:val="006FC0"/>
          <w:sz w:val="32"/>
          <w:u w:val="single" w:color="000000"/>
        </w:rPr>
        <w:t>/</w:t>
      </w:r>
      <w:r>
        <w:rPr>
          <w:color w:val="006FC0"/>
          <w:spacing w:val="-2"/>
          <w:sz w:val="32"/>
          <w:u w:val="single" w:color="000000"/>
        </w:rPr>
        <w:t xml:space="preserve"> </w:t>
      </w:r>
      <w:r>
        <w:rPr>
          <w:color w:val="006FC0"/>
          <w:sz w:val="32"/>
          <w:u w:val="single" w:color="000000"/>
        </w:rPr>
        <w:t>Checklist</w:t>
      </w:r>
      <w:r>
        <w:rPr>
          <w:color w:val="006FC0"/>
          <w:sz w:val="32"/>
          <w:u w:val="single" w:color="000000"/>
        </w:rPr>
        <w:tab/>
      </w:r>
    </w:p>
    <w:p w14:paraId="7B2AA62F" w14:textId="77777777" w:rsidR="00B84799" w:rsidRDefault="00B84799">
      <w:pPr>
        <w:pStyle w:val="BodyText"/>
        <w:rPr>
          <w:sz w:val="20"/>
        </w:rPr>
      </w:pPr>
    </w:p>
    <w:p w14:paraId="2E3659E1" w14:textId="77777777" w:rsidR="00B84799" w:rsidRDefault="00300E59">
      <w:pPr>
        <w:spacing w:before="233" w:line="256" w:lineRule="auto"/>
        <w:ind w:left="468" w:right="589"/>
        <w:jc w:val="both"/>
        <w:rPr>
          <w:sz w:val="20"/>
        </w:rPr>
      </w:pPr>
      <w:r>
        <w:rPr>
          <w:sz w:val="20"/>
        </w:rPr>
        <w:t>This form serves as a checklist for preparation of your Proposal. Please complete the Returnable Bidding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Forms in accordance with the instructions in the forms and return them as part of your </w:t>
      </w:r>
      <w:proofErr w:type="gramStart"/>
      <w:r>
        <w:rPr>
          <w:sz w:val="20"/>
        </w:rPr>
        <w:t>Proposal</w:t>
      </w:r>
      <w:proofErr w:type="gramEnd"/>
      <w:r>
        <w:rPr>
          <w:sz w:val="20"/>
        </w:rPr>
        <w:t xml:space="preserve"> submission.</w:t>
      </w:r>
      <w:r>
        <w:rPr>
          <w:spacing w:val="-5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alteration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format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forms</w:t>
      </w:r>
      <w:r>
        <w:rPr>
          <w:spacing w:val="-2"/>
          <w:sz w:val="20"/>
        </w:rPr>
        <w:t xml:space="preserve"> </w:t>
      </w:r>
      <w:r>
        <w:rPr>
          <w:sz w:val="20"/>
        </w:rPr>
        <w:t>shall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2"/>
          <w:sz w:val="20"/>
        </w:rPr>
        <w:t xml:space="preserve"> </w:t>
      </w:r>
      <w:r>
        <w:rPr>
          <w:sz w:val="20"/>
        </w:rPr>
        <w:t>permitted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no substitution</w:t>
      </w:r>
      <w:r>
        <w:rPr>
          <w:spacing w:val="-1"/>
          <w:sz w:val="20"/>
        </w:rPr>
        <w:t xml:space="preserve"> </w:t>
      </w:r>
      <w:r>
        <w:rPr>
          <w:sz w:val="20"/>
        </w:rPr>
        <w:t>shall</w:t>
      </w:r>
      <w:r>
        <w:rPr>
          <w:spacing w:val="-1"/>
          <w:sz w:val="20"/>
        </w:rPr>
        <w:t xml:space="preserve"> </w:t>
      </w:r>
      <w:r>
        <w:rPr>
          <w:sz w:val="20"/>
        </w:rPr>
        <w:t>be accepted.</w:t>
      </w:r>
    </w:p>
    <w:p w14:paraId="7622C981" w14:textId="77777777" w:rsidR="00B84799" w:rsidRDefault="00300E59">
      <w:pPr>
        <w:spacing w:before="166"/>
        <w:ind w:left="468" w:right="594"/>
        <w:jc w:val="both"/>
        <w:rPr>
          <w:sz w:val="20"/>
        </w:rPr>
      </w:pPr>
      <w:r>
        <w:rPr>
          <w:sz w:val="20"/>
        </w:rPr>
        <w:t>Before</w:t>
      </w:r>
      <w:r>
        <w:rPr>
          <w:spacing w:val="-4"/>
          <w:sz w:val="20"/>
        </w:rPr>
        <w:t xml:space="preserve"> </w:t>
      </w:r>
      <w:r>
        <w:rPr>
          <w:sz w:val="20"/>
        </w:rPr>
        <w:t>submitting</w:t>
      </w:r>
      <w:r>
        <w:rPr>
          <w:spacing w:val="-4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Proposal,</w:t>
      </w:r>
      <w:r>
        <w:rPr>
          <w:spacing w:val="-4"/>
          <w:sz w:val="20"/>
        </w:rPr>
        <w:t xml:space="preserve"> </w:t>
      </w:r>
      <w:r>
        <w:rPr>
          <w:sz w:val="20"/>
        </w:rPr>
        <w:t>please</w:t>
      </w:r>
      <w:r>
        <w:rPr>
          <w:spacing w:val="-4"/>
          <w:sz w:val="20"/>
        </w:rPr>
        <w:t xml:space="preserve"> </w:t>
      </w:r>
      <w:r>
        <w:rPr>
          <w:sz w:val="20"/>
        </w:rPr>
        <w:t>ensure</w:t>
      </w:r>
      <w:r>
        <w:rPr>
          <w:spacing w:val="-4"/>
          <w:sz w:val="20"/>
        </w:rPr>
        <w:t xml:space="preserve"> </w:t>
      </w:r>
      <w:r>
        <w:rPr>
          <w:sz w:val="20"/>
        </w:rPr>
        <w:t>compliance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Proposal</w:t>
      </w:r>
      <w:r>
        <w:rPr>
          <w:spacing w:val="-4"/>
          <w:sz w:val="20"/>
        </w:rPr>
        <w:t xml:space="preserve"> </w:t>
      </w:r>
      <w:r>
        <w:rPr>
          <w:sz w:val="20"/>
        </w:rPr>
        <w:t>Submission</w:t>
      </w:r>
      <w:r>
        <w:rPr>
          <w:spacing w:val="-3"/>
          <w:sz w:val="20"/>
        </w:rPr>
        <w:t xml:space="preserve"> </w:t>
      </w:r>
      <w:r>
        <w:rPr>
          <w:sz w:val="20"/>
        </w:rPr>
        <w:t>instructions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2"/>
          <w:sz w:val="20"/>
        </w:rPr>
        <w:t xml:space="preserve"> </w:t>
      </w:r>
      <w:r>
        <w:rPr>
          <w:sz w:val="20"/>
        </w:rPr>
        <w:t>BDS</w:t>
      </w:r>
      <w:r>
        <w:rPr>
          <w:spacing w:val="-2"/>
          <w:sz w:val="20"/>
        </w:rPr>
        <w:t xml:space="preserve"> </w:t>
      </w:r>
      <w:r>
        <w:rPr>
          <w:sz w:val="20"/>
        </w:rPr>
        <w:t>22.</w:t>
      </w:r>
    </w:p>
    <w:p w14:paraId="2F993F9E" w14:textId="77777777" w:rsidR="00B84799" w:rsidRDefault="00B84799">
      <w:pPr>
        <w:pStyle w:val="BodyText"/>
        <w:rPr>
          <w:sz w:val="26"/>
        </w:rPr>
      </w:pPr>
    </w:p>
    <w:p w14:paraId="252A5DA7" w14:textId="77777777" w:rsidR="00B84799" w:rsidRDefault="00300E59">
      <w:pPr>
        <w:pStyle w:val="Heading1"/>
        <w:spacing w:before="233"/>
        <w:jc w:val="both"/>
      </w:pPr>
      <w:r>
        <w:t>Technical</w:t>
      </w:r>
      <w:r>
        <w:rPr>
          <w:spacing w:val="-6"/>
        </w:rPr>
        <w:t xml:space="preserve"> </w:t>
      </w:r>
      <w:r>
        <w:t>Proposal:</w:t>
      </w:r>
    </w:p>
    <w:p w14:paraId="65578D8F" w14:textId="77777777" w:rsidR="00B84799" w:rsidRDefault="00B84799">
      <w:pPr>
        <w:pStyle w:val="BodyText"/>
        <w:spacing w:before="7"/>
        <w:rPr>
          <w:b/>
          <w:sz w:val="11"/>
        </w:rPr>
      </w:pPr>
    </w:p>
    <w:tbl>
      <w:tblPr>
        <w:tblW w:w="0" w:type="auto"/>
        <w:tblInd w:w="471" w:type="dxa"/>
        <w:tblBorders>
          <w:top w:val="single" w:sz="2" w:space="0" w:color="9CC2E4"/>
          <w:left w:val="single" w:sz="2" w:space="0" w:color="9CC2E4"/>
          <w:bottom w:val="single" w:sz="2" w:space="0" w:color="9CC2E4"/>
          <w:right w:val="single" w:sz="2" w:space="0" w:color="9CC2E4"/>
          <w:insideH w:val="single" w:sz="2" w:space="0" w:color="9CC2E4"/>
          <w:insideV w:val="single" w:sz="2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51"/>
        <w:gridCol w:w="2090"/>
      </w:tblGrid>
      <w:tr w:rsidR="00B84799" w14:paraId="4D463F82" w14:textId="77777777">
        <w:trPr>
          <w:trHeight w:val="266"/>
        </w:trPr>
        <w:tc>
          <w:tcPr>
            <w:tcW w:w="7451" w:type="dxa"/>
          </w:tcPr>
          <w:p w14:paraId="6ADE8222" w14:textId="77777777" w:rsidR="00B84799" w:rsidRDefault="00300E59">
            <w:pPr>
              <w:pStyle w:val="TableParagraph"/>
              <w:spacing w:line="246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Have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duly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completed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all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Returnable Bidding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Forms?</w:t>
            </w:r>
          </w:p>
        </w:tc>
        <w:tc>
          <w:tcPr>
            <w:tcW w:w="2090" w:type="dxa"/>
          </w:tcPr>
          <w:p w14:paraId="753354B9" w14:textId="77777777" w:rsidR="00B84799" w:rsidRDefault="00B847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4799" w14:paraId="0CB0A639" w14:textId="77777777">
        <w:trPr>
          <w:trHeight w:val="263"/>
        </w:trPr>
        <w:tc>
          <w:tcPr>
            <w:tcW w:w="7451" w:type="dxa"/>
          </w:tcPr>
          <w:p w14:paraId="1AFF3346" w14:textId="77777777" w:rsidR="00B84799" w:rsidRDefault="00300E59">
            <w:pPr>
              <w:pStyle w:val="TableParagraph"/>
              <w:numPr>
                <w:ilvl w:val="0"/>
                <w:numId w:val="23"/>
              </w:numPr>
              <w:tabs>
                <w:tab w:val="left" w:pos="698"/>
                <w:tab w:val="left" w:pos="699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Form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Proposal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Submission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</w:p>
        </w:tc>
        <w:tc>
          <w:tcPr>
            <w:tcW w:w="2090" w:type="dxa"/>
          </w:tcPr>
          <w:p w14:paraId="4B5EBE20" w14:textId="77777777" w:rsidR="00B84799" w:rsidRDefault="00300E59">
            <w:pPr>
              <w:pStyle w:val="TableParagraph"/>
              <w:spacing w:before="4" w:line="240" w:lineRule="exact"/>
              <w:ind w:left="5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</w:tr>
      <w:tr w:rsidR="00B84799" w14:paraId="1BCC9ECF" w14:textId="77777777">
        <w:trPr>
          <w:trHeight w:val="266"/>
        </w:trPr>
        <w:tc>
          <w:tcPr>
            <w:tcW w:w="7451" w:type="dxa"/>
          </w:tcPr>
          <w:p w14:paraId="6FE58EF4" w14:textId="77777777" w:rsidR="00B84799" w:rsidRDefault="00300E59">
            <w:pPr>
              <w:pStyle w:val="TableParagraph"/>
              <w:numPr>
                <w:ilvl w:val="0"/>
                <w:numId w:val="22"/>
              </w:numPr>
              <w:tabs>
                <w:tab w:val="left" w:pos="698"/>
                <w:tab w:val="left" w:pos="699"/>
              </w:tabs>
              <w:spacing w:line="246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Form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Bidder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</w:p>
        </w:tc>
        <w:tc>
          <w:tcPr>
            <w:tcW w:w="2090" w:type="dxa"/>
          </w:tcPr>
          <w:p w14:paraId="54AA13F6" w14:textId="77777777" w:rsidR="00B84799" w:rsidRDefault="00300E59">
            <w:pPr>
              <w:pStyle w:val="TableParagraph"/>
              <w:spacing w:before="6" w:line="240" w:lineRule="exact"/>
              <w:ind w:left="5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</w:tr>
      <w:tr w:rsidR="00B84799" w14:paraId="38D73C42" w14:textId="77777777">
        <w:trPr>
          <w:trHeight w:val="532"/>
        </w:trPr>
        <w:tc>
          <w:tcPr>
            <w:tcW w:w="7451" w:type="dxa"/>
          </w:tcPr>
          <w:p w14:paraId="13F527E5" w14:textId="77777777" w:rsidR="00B84799" w:rsidRDefault="00300E59">
            <w:pPr>
              <w:pStyle w:val="TableParagraph"/>
              <w:numPr>
                <w:ilvl w:val="0"/>
                <w:numId w:val="21"/>
              </w:numPr>
              <w:tabs>
                <w:tab w:val="left" w:pos="698"/>
                <w:tab w:val="left" w:pos="699"/>
              </w:tabs>
              <w:spacing w:line="266" w:lineRule="exact"/>
              <w:ind w:right="429"/>
              <w:rPr>
                <w:sz w:val="20"/>
              </w:rPr>
            </w:pPr>
            <w:r>
              <w:rPr>
                <w:sz w:val="20"/>
              </w:rPr>
              <w:t>Form C: Joint Venture/Consortium/ Association Information Form (if the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case)</w:t>
            </w:r>
          </w:p>
        </w:tc>
        <w:tc>
          <w:tcPr>
            <w:tcW w:w="2090" w:type="dxa"/>
          </w:tcPr>
          <w:p w14:paraId="3F08349D" w14:textId="77777777" w:rsidR="00B84799" w:rsidRDefault="00300E59">
            <w:pPr>
              <w:pStyle w:val="TableParagraph"/>
              <w:spacing w:before="138"/>
              <w:ind w:left="5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</w:tr>
      <w:tr w:rsidR="00B84799" w14:paraId="69888CA8" w14:textId="77777777">
        <w:trPr>
          <w:trHeight w:val="266"/>
        </w:trPr>
        <w:tc>
          <w:tcPr>
            <w:tcW w:w="7451" w:type="dxa"/>
          </w:tcPr>
          <w:p w14:paraId="342F85EC" w14:textId="77777777" w:rsidR="00B84799" w:rsidRDefault="00300E59">
            <w:pPr>
              <w:pStyle w:val="TableParagraph"/>
              <w:numPr>
                <w:ilvl w:val="0"/>
                <w:numId w:val="20"/>
              </w:numPr>
              <w:tabs>
                <w:tab w:val="left" w:pos="698"/>
                <w:tab w:val="left" w:pos="699"/>
              </w:tabs>
              <w:spacing w:line="246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Form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Qualification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</w:p>
        </w:tc>
        <w:tc>
          <w:tcPr>
            <w:tcW w:w="2090" w:type="dxa"/>
          </w:tcPr>
          <w:p w14:paraId="1E316F53" w14:textId="77777777" w:rsidR="00B84799" w:rsidRDefault="00300E59">
            <w:pPr>
              <w:pStyle w:val="TableParagraph"/>
              <w:spacing w:before="6" w:line="240" w:lineRule="exact"/>
              <w:ind w:left="5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</w:tr>
      <w:tr w:rsidR="00B84799" w14:paraId="1EDC705C" w14:textId="77777777">
        <w:trPr>
          <w:trHeight w:val="266"/>
        </w:trPr>
        <w:tc>
          <w:tcPr>
            <w:tcW w:w="7451" w:type="dxa"/>
          </w:tcPr>
          <w:p w14:paraId="3688EA24" w14:textId="77777777" w:rsidR="00B84799" w:rsidRDefault="00300E59">
            <w:pPr>
              <w:pStyle w:val="TableParagraph"/>
              <w:numPr>
                <w:ilvl w:val="0"/>
                <w:numId w:val="19"/>
              </w:numPr>
              <w:tabs>
                <w:tab w:val="left" w:pos="698"/>
                <w:tab w:val="left" w:pos="699"/>
              </w:tabs>
              <w:spacing w:line="246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Form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Proposal</w:t>
            </w:r>
          </w:p>
        </w:tc>
        <w:tc>
          <w:tcPr>
            <w:tcW w:w="2090" w:type="dxa"/>
          </w:tcPr>
          <w:p w14:paraId="3D8B2A24" w14:textId="77777777" w:rsidR="00B84799" w:rsidRDefault="00300E59">
            <w:pPr>
              <w:pStyle w:val="TableParagraph"/>
              <w:spacing w:before="6" w:line="240" w:lineRule="exact"/>
              <w:ind w:left="5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</w:tr>
      <w:tr w:rsidR="00B84799" w14:paraId="6C3E2F14" w14:textId="77777777">
        <w:trPr>
          <w:trHeight w:val="638"/>
        </w:trPr>
        <w:tc>
          <w:tcPr>
            <w:tcW w:w="7451" w:type="dxa"/>
          </w:tcPr>
          <w:p w14:paraId="09CF45A1" w14:textId="77777777" w:rsidR="00B84799" w:rsidRDefault="00300E59">
            <w:pPr>
              <w:pStyle w:val="TableParagraph"/>
              <w:spacing w:before="5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Have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provided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required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documents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establish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compliance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evaluation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criteria in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Section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4?</w:t>
            </w:r>
          </w:p>
        </w:tc>
        <w:tc>
          <w:tcPr>
            <w:tcW w:w="2090" w:type="dxa"/>
          </w:tcPr>
          <w:p w14:paraId="6FAEDA8C" w14:textId="77777777" w:rsidR="00B84799" w:rsidRDefault="00B84799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22031B61" w14:textId="77777777" w:rsidR="00B84799" w:rsidRDefault="00300E59">
            <w:pPr>
              <w:pStyle w:val="TableParagraph"/>
              <w:spacing w:before="1"/>
              <w:ind w:left="5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</w:tr>
    </w:tbl>
    <w:p w14:paraId="28A1001D" w14:textId="77777777" w:rsidR="00B84799" w:rsidRDefault="00300E59">
      <w:pPr>
        <w:spacing w:before="262"/>
        <w:ind w:left="468"/>
        <w:jc w:val="both"/>
        <w:rPr>
          <w:b/>
          <w:sz w:val="28"/>
        </w:rPr>
      </w:pPr>
      <w:r>
        <w:rPr>
          <w:b/>
          <w:sz w:val="28"/>
        </w:rPr>
        <w:t>Financial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Proposal</w:t>
      </w:r>
    </w:p>
    <w:p w14:paraId="438E171A" w14:textId="77777777" w:rsidR="00B84799" w:rsidRDefault="00300E59">
      <w:pPr>
        <w:spacing w:before="2"/>
        <w:ind w:left="468" w:right="627"/>
        <w:jc w:val="both"/>
        <w:rPr>
          <w:b/>
          <w:sz w:val="20"/>
        </w:rPr>
      </w:pPr>
      <w:r>
        <w:rPr>
          <w:b/>
          <w:color w:val="FF0000"/>
          <w:sz w:val="20"/>
        </w:rPr>
        <w:t>(Password</w:t>
      </w:r>
      <w:r>
        <w:rPr>
          <w:b/>
          <w:color w:val="FF0000"/>
          <w:spacing w:val="-5"/>
          <w:sz w:val="20"/>
        </w:rPr>
        <w:t xml:space="preserve"> </w:t>
      </w:r>
      <w:r>
        <w:rPr>
          <w:b/>
          <w:color w:val="FF0000"/>
          <w:sz w:val="20"/>
        </w:rPr>
        <w:t>protected</w:t>
      </w:r>
      <w:r>
        <w:rPr>
          <w:b/>
          <w:color w:val="FF0000"/>
          <w:spacing w:val="-4"/>
          <w:sz w:val="20"/>
        </w:rPr>
        <w:t xml:space="preserve"> </w:t>
      </w:r>
      <w:r>
        <w:rPr>
          <w:b/>
          <w:color w:val="FF0000"/>
          <w:sz w:val="20"/>
        </w:rPr>
        <w:t>file</w:t>
      </w:r>
      <w:r>
        <w:rPr>
          <w:b/>
          <w:color w:val="FF0000"/>
          <w:spacing w:val="-2"/>
          <w:sz w:val="20"/>
        </w:rPr>
        <w:t xml:space="preserve"> </w:t>
      </w:r>
      <w:r>
        <w:rPr>
          <w:b/>
          <w:color w:val="FF0000"/>
          <w:sz w:val="20"/>
        </w:rPr>
        <w:t>shall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z w:val="20"/>
        </w:rPr>
        <w:t>be</w:t>
      </w:r>
      <w:r>
        <w:rPr>
          <w:b/>
          <w:color w:val="FF0000"/>
          <w:spacing w:val="-4"/>
          <w:sz w:val="20"/>
        </w:rPr>
        <w:t xml:space="preserve"> </w:t>
      </w:r>
      <w:r>
        <w:rPr>
          <w:b/>
          <w:color w:val="FF0000"/>
          <w:sz w:val="20"/>
        </w:rPr>
        <w:t>uploaded.</w:t>
      </w:r>
      <w:r>
        <w:rPr>
          <w:b/>
          <w:color w:val="FF0000"/>
          <w:spacing w:val="-5"/>
          <w:sz w:val="20"/>
        </w:rPr>
        <w:t xml:space="preserve"> </w:t>
      </w:r>
      <w:r>
        <w:rPr>
          <w:b/>
          <w:color w:val="FF0000"/>
          <w:sz w:val="20"/>
        </w:rPr>
        <w:t>Bidders that</w:t>
      </w:r>
      <w:r>
        <w:rPr>
          <w:b/>
          <w:color w:val="FF0000"/>
          <w:spacing w:val="-4"/>
          <w:sz w:val="20"/>
        </w:rPr>
        <w:t xml:space="preserve"> </w:t>
      </w:r>
      <w:r>
        <w:rPr>
          <w:b/>
          <w:color w:val="FF0000"/>
          <w:sz w:val="20"/>
        </w:rPr>
        <w:t>will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z w:val="20"/>
        </w:rPr>
        <w:t>pass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z w:val="20"/>
        </w:rPr>
        <w:t>the</w:t>
      </w:r>
      <w:r>
        <w:rPr>
          <w:b/>
          <w:color w:val="FF0000"/>
          <w:spacing w:val="-4"/>
          <w:sz w:val="20"/>
        </w:rPr>
        <w:t xml:space="preserve"> </w:t>
      </w:r>
      <w:r>
        <w:rPr>
          <w:b/>
          <w:color w:val="FF0000"/>
          <w:sz w:val="20"/>
        </w:rPr>
        <w:t>technical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z w:val="20"/>
        </w:rPr>
        <w:t>compliance</w:t>
      </w:r>
      <w:r>
        <w:rPr>
          <w:b/>
          <w:color w:val="FF0000"/>
          <w:spacing w:val="-4"/>
          <w:sz w:val="20"/>
        </w:rPr>
        <w:t xml:space="preserve"> </w:t>
      </w:r>
      <w:r>
        <w:rPr>
          <w:b/>
          <w:color w:val="FF0000"/>
          <w:sz w:val="20"/>
        </w:rPr>
        <w:t>score,</w:t>
      </w:r>
      <w:r>
        <w:rPr>
          <w:b/>
          <w:color w:val="FF0000"/>
          <w:spacing w:val="-5"/>
          <w:sz w:val="20"/>
        </w:rPr>
        <w:t xml:space="preserve"> </w:t>
      </w:r>
      <w:r>
        <w:rPr>
          <w:b/>
          <w:color w:val="FF0000"/>
          <w:sz w:val="20"/>
        </w:rPr>
        <w:t>will</w:t>
      </w:r>
      <w:r>
        <w:rPr>
          <w:b/>
          <w:color w:val="FF0000"/>
          <w:spacing w:val="-53"/>
          <w:sz w:val="20"/>
        </w:rPr>
        <w:t xml:space="preserve"> </w:t>
      </w:r>
      <w:r>
        <w:rPr>
          <w:b/>
          <w:color w:val="FF0000"/>
          <w:sz w:val="20"/>
        </w:rPr>
        <w:t>be</w:t>
      </w:r>
      <w:r>
        <w:rPr>
          <w:b/>
          <w:color w:val="FF0000"/>
          <w:spacing w:val="-2"/>
          <w:sz w:val="20"/>
        </w:rPr>
        <w:t xml:space="preserve"> </w:t>
      </w:r>
      <w:r>
        <w:rPr>
          <w:b/>
          <w:color w:val="FF0000"/>
          <w:sz w:val="20"/>
        </w:rPr>
        <w:t>asked</w:t>
      </w:r>
      <w:r>
        <w:rPr>
          <w:b/>
          <w:color w:val="FF0000"/>
          <w:spacing w:val="-2"/>
          <w:sz w:val="20"/>
        </w:rPr>
        <w:t xml:space="preserve"> </w:t>
      </w:r>
      <w:r>
        <w:rPr>
          <w:b/>
          <w:color w:val="FF0000"/>
          <w:sz w:val="20"/>
        </w:rPr>
        <w:t>(via e-mail) to</w:t>
      </w:r>
      <w:r>
        <w:rPr>
          <w:b/>
          <w:color w:val="FF0000"/>
          <w:spacing w:val="-2"/>
          <w:sz w:val="20"/>
        </w:rPr>
        <w:t xml:space="preserve"> </w:t>
      </w:r>
      <w:r>
        <w:rPr>
          <w:b/>
          <w:color w:val="FF0000"/>
          <w:sz w:val="20"/>
        </w:rPr>
        <w:t>provide</w:t>
      </w:r>
      <w:r>
        <w:rPr>
          <w:b/>
          <w:color w:val="FF0000"/>
          <w:spacing w:val="-1"/>
          <w:sz w:val="20"/>
        </w:rPr>
        <w:t xml:space="preserve"> </w:t>
      </w:r>
      <w:r>
        <w:rPr>
          <w:b/>
          <w:color w:val="FF0000"/>
          <w:sz w:val="20"/>
        </w:rPr>
        <w:t>the</w:t>
      </w:r>
      <w:r>
        <w:rPr>
          <w:b/>
          <w:color w:val="FF0000"/>
          <w:spacing w:val="2"/>
          <w:sz w:val="20"/>
        </w:rPr>
        <w:t xml:space="preserve"> </w:t>
      </w:r>
      <w:r>
        <w:rPr>
          <w:b/>
          <w:color w:val="FF0000"/>
          <w:sz w:val="20"/>
        </w:rPr>
        <w:t>password)</w:t>
      </w:r>
    </w:p>
    <w:p w14:paraId="3D190D9F" w14:textId="77777777" w:rsidR="00B84799" w:rsidRDefault="00B84799">
      <w:pPr>
        <w:pStyle w:val="BodyText"/>
        <w:spacing w:before="1"/>
        <w:rPr>
          <w:b/>
          <w:sz w:val="9"/>
        </w:rPr>
      </w:pPr>
    </w:p>
    <w:tbl>
      <w:tblPr>
        <w:tblW w:w="0" w:type="auto"/>
        <w:tblInd w:w="471" w:type="dxa"/>
        <w:tblBorders>
          <w:top w:val="single" w:sz="2" w:space="0" w:color="9CC2E4"/>
          <w:left w:val="single" w:sz="2" w:space="0" w:color="9CC2E4"/>
          <w:bottom w:val="single" w:sz="2" w:space="0" w:color="9CC2E4"/>
          <w:right w:val="single" w:sz="2" w:space="0" w:color="9CC2E4"/>
          <w:insideH w:val="single" w:sz="2" w:space="0" w:color="9CC2E4"/>
          <w:insideV w:val="single" w:sz="2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73"/>
        <w:gridCol w:w="2160"/>
      </w:tblGrid>
      <w:tr w:rsidR="00B84799" w14:paraId="0CFDD4C3" w14:textId="77777777">
        <w:trPr>
          <w:trHeight w:val="266"/>
        </w:trPr>
        <w:tc>
          <w:tcPr>
            <w:tcW w:w="7473" w:type="dxa"/>
          </w:tcPr>
          <w:p w14:paraId="052C6A0D" w14:textId="77777777" w:rsidR="00B84799" w:rsidRDefault="00300E59">
            <w:pPr>
              <w:pStyle w:val="TableParagraph"/>
              <w:numPr>
                <w:ilvl w:val="0"/>
                <w:numId w:val="18"/>
              </w:numPr>
              <w:tabs>
                <w:tab w:val="left" w:pos="698"/>
                <w:tab w:val="left" w:pos="699"/>
              </w:tabs>
              <w:spacing w:line="246" w:lineRule="exact"/>
              <w:ind w:hanging="318"/>
              <w:rPr>
                <w:sz w:val="20"/>
              </w:rPr>
            </w:pPr>
            <w:r>
              <w:rPr>
                <w:sz w:val="20"/>
              </w:rPr>
              <w:t>Form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Proposal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Submission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</w:p>
        </w:tc>
        <w:tc>
          <w:tcPr>
            <w:tcW w:w="2160" w:type="dxa"/>
          </w:tcPr>
          <w:p w14:paraId="13ED2DAC" w14:textId="77777777" w:rsidR="00B84799" w:rsidRDefault="00300E59">
            <w:pPr>
              <w:pStyle w:val="TableParagraph"/>
              <w:spacing w:before="6" w:line="240" w:lineRule="exact"/>
              <w:ind w:left="1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</w:tr>
      <w:tr w:rsidR="00B84799" w14:paraId="1BDC0F46" w14:textId="77777777">
        <w:trPr>
          <w:trHeight w:val="266"/>
        </w:trPr>
        <w:tc>
          <w:tcPr>
            <w:tcW w:w="7473" w:type="dxa"/>
          </w:tcPr>
          <w:p w14:paraId="00D7F5F0" w14:textId="77777777" w:rsidR="00B84799" w:rsidRDefault="00300E59">
            <w:pPr>
              <w:pStyle w:val="TableParagraph"/>
              <w:numPr>
                <w:ilvl w:val="0"/>
                <w:numId w:val="17"/>
              </w:numPr>
              <w:tabs>
                <w:tab w:val="left" w:pos="698"/>
                <w:tab w:val="left" w:pos="699"/>
              </w:tabs>
              <w:spacing w:line="246" w:lineRule="exact"/>
              <w:ind w:hanging="318"/>
              <w:rPr>
                <w:sz w:val="20"/>
              </w:rPr>
            </w:pPr>
            <w:r>
              <w:rPr>
                <w:sz w:val="20"/>
              </w:rPr>
              <w:t>Form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Proposal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</w:p>
        </w:tc>
        <w:tc>
          <w:tcPr>
            <w:tcW w:w="2160" w:type="dxa"/>
          </w:tcPr>
          <w:p w14:paraId="7802BB65" w14:textId="77777777" w:rsidR="00B84799" w:rsidRDefault="00300E59">
            <w:pPr>
              <w:pStyle w:val="TableParagraph"/>
              <w:spacing w:before="6" w:line="240" w:lineRule="exact"/>
              <w:ind w:left="1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</w:tr>
    </w:tbl>
    <w:p w14:paraId="6442BFED" w14:textId="77777777" w:rsidR="00B84799" w:rsidRDefault="00B84799">
      <w:pPr>
        <w:spacing w:line="240" w:lineRule="exact"/>
        <w:jc w:val="center"/>
        <w:rPr>
          <w:rFonts w:ascii="MS Gothic" w:hAnsi="MS Gothic"/>
          <w:sz w:val="20"/>
        </w:rPr>
        <w:sectPr w:rsidR="00B84799">
          <w:headerReference w:type="default" r:id="rId7"/>
          <w:footerReference w:type="default" r:id="rId8"/>
          <w:pgSz w:w="12240" w:h="15840"/>
          <w:pgMar w:top="720" w:right="400" w:bottom="740" w:left="1260" w:header="182" w:footer="508" w:gutter="0"/>
          <w:cols w:space="720"/>
        </w:sectPr>
      </w:pPr>
    </w:p>
    <w:p w14:paraId="2AABFAFB" w14:textId="77777777" w:rsidR="00B84799" w:rsidRDefault="00300E59">
      <w:pPr>
        <w:pStyle w:val="Heading2"/>
        <w:jc w:val="both"/>
      </w:pPr>
      <w:bookmarkStart w:id="2" w:name="Form_A:_Technical_Proposal_Submission_Fo"/>
      <w:bookmarkStart w:id="3" w:name="_bookmark57"/>
      <w:bookmarkEnd w:id="2"/>
      <w:bookmarkEnd w:id="3"/>
      <w:r>
        <w:rPr>
          <w:b/>
          <w:color w:val="2D74B5"/>
        </w:rPr>
        <w:lastRenderedPageBreak/>
        <w:t>Form</w:t>
      </w:r>
      <w:r>
        <w:rPr>
          <w:b/>
          <w:color w:val="2D74B5"/>
          <w:spacing w:val="-5"/>
        </w:rPr>
        <w:t xml:space="preserve"> </w:t>
      </w:r>
      <w:r>
        <w:rPr>
          <w:b/>
          <w:color w:val="2D74B5"/>
        </w:rPr>
        <w:t>A:</w:t>
      </w:r>
      <w:r>
        <w:rPr>
          <w:b/>
          <w:color w:val="2D74B5"/>
          <w:spacing w:val="-3"/>
        </w:rPr>
        <w:t xml:space="preserve"> </w:t>
      </w:r>
      <w:r>
        <w:rPr>
          <w:color w:val="2D74B5"/>
        </w:rPr>
        <w:t>Technical</w:t>
      </w:r>
      <w:r>
        <w:rPr>
          <w:color w:val="2D74B5"/>
          <w:spacing w:val="-8"/>
        </w:rPr>
        <w:t xml:space="preserve"> </w:t>
      </w:r>
      <w:r>
        <w:rPr>
          <w:color w:val="2D74B5"/>
        </w:rPr>
        <w:t>Proposal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Submission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Form</w:t>
      </w:r>
    </w:p>
    <w:p w14:paraId="22C83BB0" w14:textId="77777777" w:rsidR="00B84799" w:rsidRPr="00952EED" w:rsidRDefault="00B84799">
      <w:pPr>
        <w:pStyle w:val="BodyText"/>
        <w:spacing w:before="4"/>
        <w:rPr>
          <w:sz w:val="16"/>
          <w:szCs w:val="16"/>
        </w:rPr>
      </w:pPr>
    </w:p>
    <w:tbl>
      <w:tblPr>
        <w:tblW w:w="0" w:type="auto"/>
        <w:tblInd w:w="468" w:type="dxa"/>
        <w:tblBorders>
          <w:top w:val="single" w:sz="2" w:space="0" w:color="9CC2E4"/>
          <w:left w:val="single" w:sz="2" w:space="0" w:color="9CC2E4"/>
          <w:bottom w:val="single" w:sz="2" w:space="0" w:color="9CC2E4"/>
          <w:right w:val="single" w:sz="2" w:space="0" w:color="9CC2E4"/>
          <w:insideH w:val="single" w:sz="2" w:space="0" w:color="9CC2E4"/>
          <w:insideV w:val="single" w:sz="2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4501"/>
        <w:gridCol w:w="720"/>
        <w:gridCol w:w="2341"/>
      </w:tblGrid>
      <w:tr w:rsidR="00B84799" w14:paraId="65AABBF9" w14:textId="77777777">
        <w:trPr>
          <w:trHeight w:val="527"/>
        </w:trPr>
        <w:tc>
          <w:tcPr>
            <w:tcW w:w="1980" w:type="dxa"/>
            <w:shd w:val="clear" w:color="auto" w:fill="9BDEFF"/>
          </w:tcPr>
          <w:p w14:paraId="76A693DE" w14:textId="77777777" w:rsidR="00B84799" w:rsidRDefault="00300E59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Bidder:</w:t>
            </w:r>
          </w:p>
        </w:tc>
        <w:tc>
          <w:tcPr>
            <w:tcW w:w="4501" w:type="dxa"/>
          </w:tcPr>
          <w:p w14:paraId="6F83B00B" w14:textId="77777777" w:rsidR="00B84799" w:rsidRDefault="00300E59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[Insert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Bidder]</w:t>
            </w:r>
          </w:p>
        </w:tc>
        <w:tc>
          <w:tcPr>
            <w:tcW w:w="720" w:type="dxa"/>
            <w:shd w:val="clear" w:color="auto" w:fill="9BDEFF"/>
          </w:tcPr>
          <w:p w14:paraId="2A0594B4" w14:textId="77777777" w:rsidR="00B84799" w:rsidRDefault="00300E59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  <w:tc>
          <w:tcPr>
            <w:tcW w:w="2341" w:type="dxa"/>
          </w:tcPr>
          <w:p w14:paraId="332676DD" w14:textId="77777777" w:rsidR="00B84799" w:rsidRDefault="00300E59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color w:val="808080"/>
                <w:sz w:val="20"/>
                <w:shd w:val="clear" w:color="auto" w:fill="BEBEBE"/>
              </w:rPr>
              <w:t>Select</w:t>
            </w:r>
            <w:r>
              <w:rPr>
                <w:color w:val="808080"/>
                <w:spacing w:val="-3"/>
                <w:sz w:val="20"/>
                <w:shd w:val="clear" w:color="auto" w:fill="BEBEBE"/>
              </w:rPr>
              <w:t xml:space="preserve"> </w:t>
            </w:r>
            <w:r>
              <w:rPr>
                <w:color w:val="808080"/>
                <w:sz w:val="20"/>
                <w:shd w:val="clear" w:color="auto" w:fill="BEBEBE"/>
              </w:rPr>
              <w:t>date</w:t>
            </w:r>
          </w:p>
        </w:tc>
      </w:tr>
      <w:tr w:rsidR="00B84799" w14:paraId="47231376" w14:textId="77777777">
        <w:trPr>
          <w:trHeight w:val="527"/>
        </w:trPr>
        <w:tc>
          <w:tcPr>
            <w:tcW w:w="1980" w:type="dxa"/>
            <w:shd w:val="clear" w:color="auto" w:fill="9BDEFF"/>
          </w:tcPr>
          <w:p w14:paraId="61FA286E" w14:textId="77777777" w:rsidR="00B84799" w:rsidRDefault="00300E59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RFP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reference:</w:t>
            </w:r>
          </w:p>
        </w:tc>
        <w:tc>
          <w:tcPr>
            <w:tcW w:w="7562" w:type="dxa"/>
            <w:gridSpan w:val="3"/>
          </w:tcPr>
          <w:p w14:paraId="54EDF028" w14:textId="4B824447" w:rsidR="00B84799" w:rsidRDefault="00300E59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21/0</w:t>
            </w:r>
            <w:r w:rsidR="00B75B3B">
              <w:rPr>
                <w:sz w:val="20"/>
              </w:rPr>
              <w:t>2343</w:t>
            </w:r>
          </w:p>
        </w:tc>
      </w:tr>
    </w:tbl>
    <w:p w14:paraId="27AE630C" w14:textId="77777777" w:rsidR="00B84799" w:rsidRPr="00952EED" w:rsidRDefault="00B84799">
      <w:pPr>
        <w:pStyle w:val="BodyText"/>
        <w:spacing w:before="7"/>
        <w:rPr>
          <w:sz w:val="16"/>
          <w:szCs w:val="16"/>
        </w:rPr>
      </w:pPr>
    </w:p>
    <w:p w14:paraId="681A7A48" w14:textId="57DE6C62" w:rsidR="00B84799" w:rsidRDefault="00300E59">
      <w:pPr>
        <w:spacing w:line="259" w:lineRule="auto"/>
        <w:ind w:left="468" w:right="586"/>
        <w:jc w:val="both"/>
        <w:rPr>
          <w:sz w:val="20"/>
        </w:rPr>
      </w:pPr>
      <w:r>
        <w:rPr>
          <w:sz w:val="20"/>
        </w:rPr>
        <w:t>We,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undersigned,</w:t>
      </w:r>
      <w:r>
        <w:rPr>
          <w:spacing w:val="-11"/>
          <w:sz w:val="20"/>
        </w:rPr>
        <w:t xml:space="preserve"> </w:t>
      </w:r>
      <w:r>
        <w:rPr>
          <w:sz w:val="20"/>
        </w:rPr>
        <w:t>offer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z w:val="20"/>
        </w:rPr>
        <w:t>provide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services</w:t>
      </w:r>
      <w:r>
        <w:rPr>
          <w:spacing w:val="-13"/>
          <w:sz w:val="20"/>
        </w:rPr>
        <w:t xml:space="preserve"> </w:t>
      </w:r>
      <w:r>
        <w:rPr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b/>
          <w:sz w:val="20"/>
        </w:rPr>
        <w:t>EU4MD/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Brand</w:t>
      </w:r>
      <w:r>
        <w:rPr>
          <w:b/>
          <w:spacing w:val="-14"/>
          <w:sz w:val="20"/>
        </w:rPr>
        <w:t xml:space="preserve"> </w:t>
      </w:r>
      <w:r w:rsidR="00E31368">
        <w:rPr>
          <w:b/>
          <w:sz w:val="20"/>
        </w:rPr>
        <w:t>Promotion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Cahul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Ungheni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 xml:space="preserve">Regions </w:t>
      </w:r>
      <w:r>
        <w:rPr>
          <w:sz w:val="20"/>
        </w:rPr>
        <w:t xml:space="preserve">in accordance with your </w:t>
      </w:r>
      <w:r>
        <w:rPr>
          <w:b/>
          <w:sz w:val="20"/>
        </w:rPr>
        <w:t>Request for Proposal No. 21/0</w:t>
      </w:r>
      <w:r w:rsidR="00B75B3B">
        <w:rPr>
          <w:b/>
          <w:sz w:val="20"/>
        </w:rPr>
        <w:t>2343</w:t>
      </w:r>
      <w:r>
        <w:rPr>
          <w:b/>
          <w:sz w:val="20"/>
        </w:rPr>
        <w:t xml:space="preserve"> </w:t>
      </w:r>
      <w:r>
        <w:rPr>
          <w:sz w:val="20"/>
        </w:rPr>
        <w:t>and our Proposal. We are hereby</w:t>
      </w:r>
      <w:r>
        <w:rPr>
          <w:spacing w:val="1"/>
          <w:sz w:val="20"/>
        </w:rPr>
        <w:t xml:space="preserve"> </w:t>
      </w:r>
      <w:r>
        <w:rPr>
          <w:sz w:val="20"/>
        </w:rPr>
        <w:t>submitting our Proposal, which includes this Technical Proposal and our Financial Proposal sealed under a</w:t>
      </w:r>
      <w:r>
        <w:rPr>
          <w:spacing w:val="1"/>
          <w:sz w:val="20"/>
        </w:rPr>
        <w:t xml:space="preserve"> </w:t>
      </w:r>
      <w:r>
        <w:rPr>
          <w:sz w:val="20"/>
        </w:rPr>
        <w:t>separate</w:t>
      </w:r>
      <w:r>
        <w:rPr>
          <w:spacing w:val="-2"/>
          <w:sz w:val="20"/>
        </w:rPr>
        <w:t xml:space="preserve"> </w:t>
      </w:r>
      <w:r>
        <w:rPr>
          <w:sz w:val="20"/>
        </w:rPr>
        <w:t>envelope.</w:t>
      </w:r>
    </w:p>
    <w:p w14:paraId="5AD1FB77" w14:textId="77777777" w:rsidR="00B84799" w:rsidRDefault="00300E59">
      <w:pPr>
        <w:spacing w:before="119"/>
        <w:ind w:left="468"/>
        <w:jc w:val="both"/>
        <w:rPr>
          <w:sz w:val="20"/>
        </w:rPr>
      </w:pPr>
      <w:r>
        <w:rPr>
          <w:sz w:val="20"/>
        </w:rPr>
        <w:t>We</w:t>
      </w:r>
      <w:r>
        <w:rPr>
          <w:spacing w:val="26"/>
          <w:sz w:val="20"/>
        </w:rPr>
        <w:t xml:space="preserve"> </w:t>
      </w:r>
      <w:r>
        <w:rPr>
          <w:sz w:val="20"/>
        </w:rPr>
        <w:t>hereby</w:t>
      </w:r>
      <w:r>
        <w:rPr>
          <w:spacing w:val="28"/>
          <w:sz w:val="20"/>
        </w:rPr>
        <w:t xml:space="preserve"> </w:t>
      </w:r>
      <w:r>
        <w:rPr>
          <w:sz w:val="20"/>
        </w:rPr>
        <w:t>declare</w:t>
      </w:r>
      <w:r>
        <w:rPr>
          <w:spacing w:val="27"/>
          <w:sz w:val="20"/>
        </w:rPr>
        <w:t xml:space="preserve"> </w:t>
      </w:r>
      <w:r>
        <w:rPr>
          <w:sz w:val="20"/>
        </w:rPr>
        <w:t>that</w:t>
      </w:r>
      <w:r>
        <w:rPr>
          <w:spacing w:val="28"/>
          <w:sz w:val="20"/>
        </w:rPr>
        <w:t xml:space="preserve"> </w:t>
      </w:r>
      <w:r>
        <w:rPr>
          <w:sz w:val="20"/>
        </w:rPr>
        <w:t>our</w:t>
      </w:r>
      <w:r>
        <w:rPr>
          <w:spacing w:val="27"/>
          <w:sz w:val="20"/>
        </w:rPr>
        <w:t xml:space="preserve"> </w:t>
      </w:r>
      <w:r>
        <w:rPr>
          <w:sz w:val="20"/>
        </w:rPr>
        <w:t>firm,</w:t>
      </w:r>
      <w:r>
        <w:rPr>
          <w:spacing w:val="28"/>
          <w:sz w:val="20"/>
        </w:rPr>
        <w:t xml:space="preserve"> </w:t>
      </w:r>
      <w:r>
        <w:rPr>
          <w:sz w:val="20"/>
        </w:rPr>
        <w:t>its</w:t>
      </w:r>
      <w:r>
        <w:rPr>
          <w:spacing w:val="27"/>
          <w:sz w:val="20"/>
        </w:rPr>
        <w:t xml:space="preserve"> </w:t>
      </w:r>
      <w:r>
        <w:rPr>
          <w:sz w:val="20"/>
        </w:rPr>
        <w:t>affiliates</w:t>
      </w:r>
      <w:r>
        <w:rPr>
          <w:spacing w:val="27"/>
          <w:sz w:val="20"/>
        </w:rPr>
        <w:t xml:space="preserve"> </w:t>
      </w:r>
      <w:r>
        <w:rPr>
          <w:sz w:val="20"/>
        </w:rPr>
        <w:t>or</w:t>
      </w:r>
      <w:r>
        <w:rPr>
          <w:spacing w:val="29"/>
          <w:sz w:val="20"/>
        </w:rPr>
        <w:t xml:space="preserve"> </w:t>
      </w:r>
      <w:r>
        <w:rPr>
          <w:sz w:val="20"/>
        </w:rPr>
        <w:t>subsidiaries</w:t>
      </w:r>
      <w:r>
        <w:rPr>
          <w:spacing w:val="26"/>
          <w:sz w:val="20"/>
        </w:rPr>
        <w:t xml:space="preserve"> </w:t>
      </w:r>
      <w:r>
        <w:rPr>
          <w:sz w:val="20"/>
        </w:rPr>
        <w:t>or</w:t>
      </w:r>
      <w:r>
        <w:rPr>
          <w:spacing w:val="29"/>
          <w:sz w:val="20"/>
        </w:rPr>
        <w:t xml:space="preserve"> </w:t>
      </w:r>
      <w:r>
        <w:rPr>
          <w:sz w:val="20"/>
        </w:rPr>
        <w:t>employees,</w:t>
      </w:r>
      <w:r>
        <w:rPr>
          <w:spacing w:val="27"/>
          <w:sz w:val="20"/>
        </w:rPr>
        <w:t xml:space="preserve"> </w:t>
      </w:r>
      <w:r>
        <w:rPr>
          <w:sz w:val="20"/>
        </w:rPr>
        <w:t>including</w:t>
      </w:r>
      <w:r>
        <w:rPr>
          <w:spacing w:val="29"/>
          <w:sz w:val="20"/>
        </w:rPr>
        <w:t xml:space="preserve"> </w:t>
      </w:r>
      <w:r>
        <w:rPr>
          <w:sz w:val="20"/>
        </w:rPr>
        <w:t>any</w:t>
      </w:r>
      <w:r>
        <w:rPr>
          <w:spacing w:val="27"/>
          <w:sz w:val="20"/>
        </w:rPr>
        <w:t xml:space="preserve"> </w:t>
      </w:r>
      <w:r>
        <w:rPr>
          <w:sz w:val="20"/>
        </w:rPr>
        <w:t>JV/Consortium</w:t>
      </w:r>
    </w:p>
    <w:p w14:paraId="44A8DFDE" w14:textId="77777777" w:rsidR="00B84799" w:rsidRDefault="00300E59">
      <w:pPr>
        <w:spacing w:before="22"/>
        <w:ind w:left="468"/>
        <w:jc w:val="both"/>
        <w:rPr>
          <w:sz w:val="20"/>
        </w:rPr>
      </w:pPr>
      <w:r>
        <w:rPr>
          <w:sz w:val="20"/>
        </w:rPr>
        <w:t>/Association</w:t>
      </w:r>
      <w:r>
        <w:rPr>
          <w:spacing w:val="-1"/>
          <w:sz w:val="20"/>
        </w:rPr>
        <w:t xml:space="preserve"> </w:t>
      </w:r>
      <w:r>
        <w:rPr>
          <w:sz w:val="20"/>
        </w:rPr>
        <w:t>members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subcontractors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suppliers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4"/>
          <w:sz w:val="20"/>
        </w:rPr>
        <w:t xml:space="preserve"> </w:t>
      </w:r>
      <w:r>
        <w:rPr>
          <w:sz w:val="20"/>
        </w:rPr>
        <w:t>part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contract:</w:t>
      </w:r>
    </w:p>
    <w:p w14:paraId="1DA1271C" w14:textId="77777777" w:rsidR="00B84799" w:rsidRDefault="00300E59">
      <w:pPr>
        <w:pStyle w:val="ListParagraph"/>
        <w:numPr>
          <w:ilvl w:val="0"/>
          <w:numId w:val="16"/>
        </w:numPr>
        <w:tabs>
          <w:tab w:val="left" w:pos="1189"/>
        </w:tabs>
        <w:spacing w:before="140"/>
        <w:ind w:right="591"/>
        <w:rPr>
          <w:sz w:val="20"/>
        </w:rPr>
      </w:pPr>
      <w:r>
        <w:rPr>
          <w:sz w:val="20"/>
        </w:rPr>
        <w:t>is</w:t>
      </w:r>
      <w:r>
        <w:rPr>
          <w:spacing w:val="-12"/>
          <w:sz w:val="20"/>
        </w:rPr>
        <w:t xml:space="preserve"> </w:t>
      </w:r>
      <w:r>
        <w:rPr>
          <w:sz w:val="20"/>
        </w:rPr>
        <w:t>not</w:t>
      </w:r>
      <w:r>
        <w:rPr>
          <w:spacing w:val="-11"/>
          <w:sz w:val="20"/>
        </w:rPr>
        <w:t xml:space="preserve"> </w:t>
      </w:r>
      <w:r>
        <w:rPr>
          <w:sz w:val="20"/>
        </w:rPr>
        <w:t>under</w:t>
      </w:r>
      <w:r>
        <w:rPr>
          <w:spacing w:val="-10"/>
          <w:sz w:val="20"/>
        </w:rPr>
        <w:t xml:space="preserve"> </w:t>
      </w:r>
      <w:r>
        <w:rPr>
          <w:sz w:val="20"/>
        </w:rPr>
        <w:t>procurement</w:t>
      </w:r>
      <w:r>
        <w:rPr>
          <w:spacing w:val="-11"/>
          <w:sz w:val="20"/>
        </w:rPr>
        <w:t xml:space="preserve"> </w:t>
      </w:r>
      <w:r>
        <w:rPr>
          <w:sz w:val="20"/>
        </w:rPr>
        <w:t>prohibition</w:t>
      </w:r>
      <w:r>
        <w:rPr>
          <w:spacing w:val="-10"/>
          <w:sz w:val="20"/>
        </w:rPr>
        <w:t xml:space="preserve"> </w:t>
      </w:r>
      <w:r>
        <w:rPr>
          <w:sz w:val="20"/>
        </w:rPr>
        <w:t>by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United</w:t>
      </w:r>
      <w:r>
        <w:rPr>
          <w:spacing w:val="-10"/>
          <w:sz w:val="20"/>
        </w:rPr>
        <w:t xml:space="preserve"> </w:t>
      </w:r>
      <w:r>
        <w:rPr>
          <w:sz w:val="20"/>
        </w:rPr>
        <w:t>Nations,</w:t>
      </w:r>
      <w:r>
        <w:rPr>
          <w:spacing w:val="-11"/>
          <w:sz w:val="20"/>
        </w:rPr>
        <w:t xml:space="preserve"> </w:t>
      </w:r>
      <w:r>
        <w:rPr>
          <w:sz w:val="20"/>
        </w:rPr>
        <w:t>including</w:t>
      </w:r>
      <w:r>
        <w:rPr>
          <w:spacing w:val="-10"/>
          <w:sz w:val="20"/>
        </w:rPr>
        <w:t xml:space="preserve"> </w:t>
      </w:r>
      <w:r>
        <w:rPr>
          <w:sz w:val="20"/>
        </w:rPr>
        <w:t>but</w:t>
      </w:r>
      <w:r>
        <w:rPr>
          <w:spacing w:val="-10"/>
          <w:sz w:val="20"/>
        </w:rPr>
        <w:t xml:space="preserve"> </w:t>
      </w:r>
      <w:r>
        <w:rPr>
          <w:sz w:val="20"/>
        </w:rPr>
        <w:t>not</w:t>
      </w:r>
      <w:r>
        <w:rPr>
          <w:spacing w:val="-11"/>
          <w:sz w:val="20"/>
        </w:rPr>
        <w:t xml:space="preserve"> </w:t>
      </w:r>
      <w:r>
        <w:rPr>
          <w:sz w:val="20"/>
        </w:rPr>
        <w:t>limited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prohibitions</w:t>
      </w:r>
      <w:r>
        <w:rPr>
          <w:spacing w:val="-52"/>
          <w:sz w:val="20"/>
        </w:rPr>
        <w:t xml:space="preserve"> </w:t>
      </w:r>
      <w:r>
        <w:rPr>
          <w:sz w:val="20"/>
        </w:rPr>
        <w:t>derived</w:t>
      </w:r>
      <w:r>
        <w:rPr>
          <w:spacing w:val="-1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Compendium</w:t>
      </w:r>
      <w:r>
        <w:rPr>
          <w:spacing w:val="-2"/>
          <w:sz w:val="20"/>
        </w:rPr>
        <w:t xml:space="preserve"> </w:t>
      </w:r>
      <w:r>
        <w:rPr>
          <w:sz w:val="20"/>
        </w:rPr>
        <w:t>of United</w:t>
      </w:r>
      <w:r>
        <w:rPr>
          <w:spacing w:val="-1"/>
          <w:sz w:val="20"/>
        </w:rPr>
        <w:t xml:space="preserve"> </w:t>
      </w:r>
      <w:r>
        <w:rPr>
          <w:sz w:val="20"/>
        </w:rPr>
        <w:t>Nations</w:t>
      </w:r>
      <w:r>
        <w:rPr>
          <w:spacing w:val="-1"/>
          <w:sz w:val="20"/>
        </w:rPr>
        <w:t xml:space="preserve"> </w:t>
      </w:r>
      <w:r>
        <w:rPr>
          <w:sz w:val="20"/>
        </w:rPr>
        <w:t>Security</w:t>
      </w:r>
      <w:r>
        <w:rPr>
          <w:spacing w:val="-2"/>
          <w:sz w:val="20"/>
        </w:rPr>
        <w:t xml:space="preserve"> </w:t>
      </w:r>
      <w:r>
        <w:rPr>
          <w:sz w:val="20"/>
        </w:rPr>
        <w:t>Council</w:t>
      </w:r>
      <w:r>
        <w:rPr>
          <w:spacing w:val="-2"/>
          <w:sz w:val="20"/>
        </w:rPr>
        <w:t xml:space="preserve"> </w:t>
      </w:r>
      <w:r>
        <w:rPr>
          <w:sz w:val="20"/>
        </w:rPr>
        <w:t>Sanctions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Lists;</w:t>
      </w:r>
      <w:proofErr w:type="gramEnd"/>
    </w:p>
    <w:p w14:paraId="4A662062" w14:textId="77777777" w:rsidR="00B84799" w:rsidRDefault="00300E59">
      <w:pPr>
        <w:pStyle w:val="ListParagraph"/>
        <w:numPr>
          <w:ilvl w:val="0"/>
          <w:numId w:val="16"/>
        </w:numPr>
        <w:tabs>
          <w:tab w:val="left" w:pos="1189"/>
        </w:tabs>
        <w:spacing w:before="120"/>
        <w:ind w:right="584"/>
        <w:rPr>
          <w:sz w:val="20"/>
        </w:rPr>
      </w:pPr>
      <w:r>
        <w:rPr>
          <w:sz w:val="20"/>
        </w:rPr>
        <w:t>have not</w:t>
      </w:r>
      <w:r>
        <w:rPr>
          <w:spacing w:val="1"/>
          <w:sz w:val="20"/>
        </w:rPr>
        <w:t xml:space="preserve"> </w:t>
      </w:r>
      <w:r>
        <w:rPr>
          <w:sz w:val="20"/>
        </w:rPr>
        <w:t>been</w:t>
      </w:r>
      <w:r>
        <w:rPr>
          <w:spacing w:val="1"/>
          <w:sz w:val="20"/>
        </w:rPr>
        <w:t xml:space="preserve"> </w:t>
      </w:r>
      <w:r>
        <w:rPr>
          <w:sz w:val="20"/>
        </w:rPr>
        <w:t>suspended,</w:t>
      </w:r>
      <w:r>
        <w:rPr>
          <w:spacing w:val="1"/>
          <w:sz w:val="20"/>
        </w:rPr>
        <w:t xml:space="preserve"> </w:t>
      </w:r>
      <w:r>
        <w:rPr>
          <w:sz w:val="20"/>
        </w:rPr>
        <w:t>debarred,</w:t>
      </w:r>
      <w:r>
        <w:rPr>
          <w:spacing w:val="1"/>
          <w:sz w:val="20"/>
        </w:rPr>
        <w:t xml:space="preserve"> </w:t>
      </w:r>
      <w:r>
        <w:rPr>
          <w:sz w:val="20"/>
        </w:rPr>
        <w:t>sanctioned</w:t>
      </w:r>
      <w:r>
        <w:rPr>
          <w:spacing w:val="1"/>
          <w:sz w:val="20"/>
        </w:rPr>
        <w:t xml:space="preserve"> </w:t>
      </w:r>
      <w:r>
        <w:rPr>
          <w:sz w:val="20"/>
        </w:rPr>
        <w:t>or otherwise identified</w:t>
      </w:r>
      <w:r>
        <w:rPr>
          <w:spacing w:val="1"/>
          <w:sz w:val="20"/>
        </w:rPr>
        <w:t xml:space="preserve"> </w:t>
      </w:r>
      <w:r>
        <w:rPr>
          <w:sz w:val="20"/>
        </w:rPr>
        <w:t>as ineligible by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-52"/>
          <w:sz w:val="20"/>
        </w:rPr>
        <w:t xml:space="preserve"> </w:t>
      </w:r>
      <w:r>
        <w:rPr>
          <w:sz w:val="20"/>
        </w:rPr>
        <w:t>Organization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World</w:t>
      </w:r>
      <w:r>
        <w:rPr>
          <w:spacing w:val="-1"/>
          <w:sz w:val="20"/>
        </w:rPr>
        <w:t xml:space="preserve"> </w:t>
      </w:r>
      <w:r>
        <w:rPr>
          <w:sz w:val="20"/>
        </w:rPr>
        <w:t>Bank</w:t>
      </w:r>
      <w:r>
        <w:rPr>
          <w:spacing w:val="-1"/>
          <w:sz w:val="20"/>
        </w:rPr>
        <w:t xml:space="preserve"> </w:t>
      </w:r>
      <w:r>
        <w:rPr>
          <w:sz w:val="20"/>
        </w:rPr>
        <w:t>Group</w:t>
      </w:r>
      <w:r>
        <w:rPr>
          <w:spacing w:val="-1"/>
          <w:sz w:val="20"/>
        </w:rPr>
        <w:t xml:space="preserve"> </w:t>
      </w:r>
      <w:r>
        <w:rPr>
          <w:sz w:val="20"/>
        </w:rPr>
        <w:t>or any</w:t>
      </w:r>
      <w:r>
        <w:rPr>
          <w:spacing w:val="-2"/>
          <w:sz w:val="20"/>
        </w:rPr>
        <w:t xml:space="preserve"> </w:t>
      </w:r>
      <w:r>
        <w:rPr>
          <w:sz w:val="20"/>
        </w:rPr>
        <w:t>other international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Organization;</w:t>
      </w:r>
      <w:proofErr w:type="gramEnd"/>
    </w:p>
    <w:p w14:paraId="4AF526D1" w14:textId="77777777" w:rsidR="00B84799" w:rsidRDefault="00300E59">
      <w:pPr>
        <w:pStyle w:val="ListParagraph"/>
        <w:numPr>
          <w:ilvl w:val="0"/>
          <w:numId w:val="16"/>
        </w:numPr>
        <w:tabs>
          <w:tab w:val="left" w:pos="1188"/>
          <w:tab w:val="left" w:pos="1189"/>
        </w:tabs>
        <w:spacing w:before="121"/>
        <w:ind w:hanging="361"/>
        <w:rPr>
          <w:sz w:val="20"/>
        </w:rPr>
      </w:pPr>
      <w:r>
        <w:rPr>
          <w:sz w:val="20"/>
        </w:rPr>
        <w:t>have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conflict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interest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accordance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Instruction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Bidders</w:t>
      </w:r>
      <w:r>
        <w:rPr>
          <w:spacing w:val="-4"/>
          <w:sz w:val="20"/>
        </w:rPr>
        <w:t xml:space="preserve"> </w:t>
      </w:r>
      <w:r>
        <w:rPr>
          <w:sz w:val="20"/>
        </w:rPr>
        <w:t>Clause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4;</w:t>
      </w:r>
      <w:proofErr w:type="gramEnd"/>
    </w:p>
    <w:p w14:paraId="39DF0A40" w14:textId="77777777" w:rsidR="00B84799" w:rsidRDefault="00300E59">
      <w:pPr>
        <w:pStyle w:val="ListParagraph"/>
        <w:numPr>
          <w:ilvl w:val="0"/>
          <w:numId w:val="16"/>
        </w:numPr>
        <w:tabs>
          <w:tab w:val="left" w:pos="1189"/>
        </w:tabs>
        <w:spacing w:before="120"/>
        <w:ind w:right="588"/>
        <w:jc w:val="both"/>
        <w:rPr>
          <w:sz w:val="20"/>
        </w:rPr>
      </w:pP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5"/>
          <w:sz w:val="20"/>
        </w:rPr>
        <w:t xml:space="preserve"> </w:t>
      </w:r>
      <w:r>
        <w:rPr>
          <w:sz w:val="20"/>
        </w:rPr>
        <w:t>employ,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anticipate</w:t>
      </w:r>
      <w:r>
        <w:rPr>
          <w:spacing w:val="-5"/>
          <w:sz w:val="20"/>
        </w:rPr>
        <w:t xml:space="preserve"> </w:t>
      </w:r>
      <w:r>
        <w:rPr>
          <w:sz w:val="20"/>
        </w:rPr>
        <w:t>employing,</w:t>
      </w:r>
      <w:r>
        <w:rPr>
          <w:spacing w:val="-4"/>
          <w:sz w:val="20"/>
        </w:rPr>
        <w:t xml:space="preserve"> </w:t>
      </w:r>
      <w:r>
        <w:rPr>
          <w:sz w:val="20"/>
        </w:rPr>
        <w:t>any</w:t>
      </w:r>
      <w:r>
        <w:rPr>
          <w:spacing w:val="-5"/>
          <w:sz w:val="20"/>
        </w:rPr>
        <w:t xml:space="preserve"> </w:t>
      </w:r>
      <w:r>
        <w:rPr>
          <w:sz w:val="20"/>
        </w:rPr>
        <w:t>person(s)</w:t>
      </w:r>
      <w:r>
        <w:rPr>
          <w:spacing w:val="-2"/>
          <w:sz w:val="20"/>
        </w:rPr>
        <w:t xml:space="preserve"> </w:t>
      </w:r>
      <w:r>
        <w:rPr>
          <w:sz w:val="20"/>
        </w:rPr>
        <w:t>who</w:t>
      </w:r>
      <w:r>
        <w:rPr>
          <w:spacing w:val="-4"/>
          <w:sz w:val="20"/>
        </w:rPr>
        <w:t xml:space="preserve"> </w:t>
      </w:r>
      <w:r>
        <w:rPr>
          <w:sz w:val="20"/>
        </w:rPr>
        <w:t>is,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has</w:t>
      </w:r>
      <w:r>
        <w:rPr>
          <w:spacing w:val="-4"/>
          <w:sz w:val="20"/>
        </w:rPr>
        <w:t xml:space="preserve"> </w:t>
      </w:r>
      <w:r>
        <w:rPr>
          <w:sz w:val="20"/>
        </w:rPr>
        <w:t>been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UN</w:t>
      </w:r>
      <w:r>
        <w:rPr>
          <w:spacing w:val="-5"/>
          <w:sz w:val="20"/>
        </w:rPr>
        <w:t xml:space="preserve"> </w:t>
      </w:r>
      <w:r>
        <w:rPr>
          <w:sz w:val="20"/>
        </w:rPr>
        <w:t>staff</w:t>
      </w:r>
      <w:r>
        <w:rPr>
          <w:spacing w:val="-4"/>
          <w:sz w:val="20"/>
        </w:rPr>
        <w:t xml:space="preserve"> </w:t>
      </w:r>
      <w:r>
        <w:rPr>
          <w:sz w:val="20"/>
        </w:rPr>
        <w:t>member</w:t>
      </w:r>
      <w:r>
        <w:rPr>
          <w:spacing w:val="-5"/>
          <w:sz w:val="20"/>
        </w:rPr>
        <w:t xml:space="preserve"> </w:t>
      </w:r>
      <w:r>
        <w:rPr>
          <w:sz w:val="20"/>
        </w:rPr>
        <w:t>within</w:t>
      </w:r>
      <w:r>
        <w:rPr>
          <w:spacing w:val="-52"/>
          <w:sz w:val="20"/>
        </w:rPr>
        <w:t xml:space="preserve"> </w:t>
      </w:r>
      <w:r>
        <w:rPr>
          <w:sz w:val="20"/>
        </w:rPr>
        <w:t>the last year, if said UN staff member has or had prior professional dealings with our firm in his/her</w:t>
      </w:r>
      <w:r>
        <w:rPr>
          <w:spacing w:val="1"/>
          <w:sz w:val="20"/>
        </w:rPr>
        <w:t xml:space="preserve"> </w:t>
      </w:r>
      <w:r>
        <w:rPr>
          <w:sz w:val="20"/>
        </w:rPr>
        <w:t>capacity as UN staff member within the last three years of service with the UN (in accordance with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post-employment</w:t>
      </w:r>
      <w:r>
        <w:rPr>
          <w:spacing w:val="-1"/>
          <w:sz w:val="20"/>
        </w:rPr>
        <w:t xml:space="preserve"> </w:t>
      </w:r>
      <w:r>
        <w:rPr>
          <w:sz w:val="20"/>
        </w:rPr>
        <w:t>restrictions</w:t>
      </w:r>
      <w:r>
        <w:rPr>
          <w:spacing w:val="-2"/>
          <w:sz w:val="20"/>
        </w:rPr>
        <w:t xml:space="preserve"> </w:t>
      </w:r>
      <w:r>
        <w:rPr>
          <w:sz w:val="20"/>
        </w:rPr>
        <w:t>published in</w:t>
      </w:r>
      <w:r>
        <w:rPr>
          <w:spacing w:val="-1"/>
          <w:sz w:val="20"/>
        </w:rPr>
        <w:t xml:space="preserve"> </w:t>
      </w:r>
      <w:r>
        <w:rPr>
          <w:sz w:val="20"/>
        </w:rPr>
        <w:t>ST/SGB/2006/15</w:t>
      </w:r>
      <w:proofErr w:type="gramStart"/>
      <w:r>
        <w:rPr>
          <w:sz w:val="20"/>
        </w:rPr>
        <w:t>);</w:t>
      </w:r>
      <w:proofErr w:type="gramEnd"/>
    </w:p>
    <w:p w14:paraId="3C99096C" w14:textId="77777777" w:rsidR="00B84799" w:rsidRDefault="00300E59">
      <w:pPr>
        <w:pStyle w:val="ListParagraph"/>
        <w:numPr>
          <w:ilvl w:val="0"/>
          <w:numId w:val="16"/>
        </w:numPr>
        <w:tabs>
          <w:tab w:val="left" w:pos="1189"/>
        </w:tabs>
        <w:spacing w:before="120"/>
        <w:ind w:right="587"/>
        <w:jc w:val="both"/>
        <w:rPr>
          <w:sz w:val="20"/>
        </w:rPr>
      </w:pPr>
      <w:r>
        <w:rPr>
          <w:sz w:val="20"/>
        </w:rPr>
        <w:t>have</w:t>
      </w:r>
      <w:r>
        <w:rPr>
          <w:spacing w:val="-6"/>
          <w:sz w:val="20"/>
        </w:rPr>
        <w:t xml:space="preserve"> </w:t>
      </w:r>
      <w:r>
        <w:rPr>
          <w:sz w:val="20"/>
        </w:rPr>
        <w:t>not</w:t>
      </w:r>
      <w:r>
        <w:rPr>
          <w:spacing w:val="-6"/>
          <w:sz w:val="20"/>
        </w:rPr>
        <w:t xml:space="preserve"> </w:t>
      </w:r>
      <w:r>
        <w:rPr>
          <w:sz w:val="20"/>
        </w:rPr>
        <w:t>declared</w:t>
      </w:r>
      <w:r>
        <w:rPr>
          <w:spacing w:val="-5"/>
          <w:sz w:val="20"/>
        </w:rPr>
        <w:t xml:space="preserve"> </w:t>
      </w:r>
      <w:r>
        <w:rPr>
          <w:sz w:val="20"/>
        </w:rPr>
        <w:t>bankruptcy,</w:t>
      </w:r>
      <w:r>
        <w:rPr>
          <w:spacing w:val="-6"/>
          <w:sz w:val="20"/>
        </w:rPr>
        <w:t xml:space="preserve"> </w:t>
      </w:r>
      <w:r>
        <w:rPr>
          <w:sz w:val="20"/>
        </w:rPr>
        <w:t>are</w:t>
      </w:r>
      <w:r>
        <w:rPr>
          <w:spacing w:val="-7"/>
          <w:sz w:val="20"/>
        </w:rPr>
        <w:t xml:space="preserve"> </w:t>
      </w:r>
      <w:r>
        <w:rPr>
          <w:sz w:val="20"/>
        </w:rPr>
        <w:t>not</w:t>
      </w:r>
      <w:r>
        <w:rPr>
          <w:spacing w:val="-6"/>
          <w:sz w:val="20"/>
        </w:rPr>
        <w:t xml:space="preserve"> </w:t>
      </w:r>
      <w:r>
        <w:rPr>
          <w:sz w:val="20"/>
        </w:rPr>
        <w:t>involved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bankruptcy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receivership</w:t>
      </w:r>
      <w:r>
        <w:rPr>
          <w:spacing w:val="-5"/>
          <w:sz w:val="20"/>
        </w:rPr>
        <w:t xml:space="preserve"> </w:t>
      </w:r>
      <w:r>
        <w:rPr>
          <w:sz w:val="20"/>
        </w:rPr>
        <w:t>proceedings,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there</w:t>
      </w:r>
      <w:r>
        <w:rPr>
          <w:spacing w:val="-52"/>
          <w:sz w:val="20"/>
        </w:rPr>
        <w:t xml:space="preserve"> </w:t>
      </w:r>
      <w:r>
        <w:rPr>
          <w:sz w:val="20"/>
        </w:rPr>
        <w:t>is no judgment or pending legal action against them that could impair their operations in the</w:t>
      </w:r>
      <w:r>
        <w:rPr>
          <w:spacing w:val="1"/>
          <w:sz w:val="20"/>
        </w:rPr>
        <w:t xml:space="preserve"> </w:t>
      </w:r>
      <w:r>
        <w:rPr>
          <w:sz w:val="20"/>
        </w:rPr>
        <w:t>foreseeable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future;</w:t>
      </w:r>
      <w:proofErr w:type="gramEnd"/>
    </w:p>
    <w:p w14:paraId="560B5BB6" w14:textId="77777777" w:rsidR="00B84799" w:rsidRDefault="00300E59">
      <w:pPr>
        <w:pStyle w:val="ListParagraph"/>
        <w:numPr>
          <w:ilvl w:val="0"/>
          <w:numId w:val="16"/>
        </w:numPr>
        <w:tabs>
          <w:tab w:val="left" w:pos="1189"/>
        </w:tabs>
        <w:spacing w:before="121"/>
        <w:ind w:right="591"/>
        <w:jc w:val="both"/>
        <w:rPr>
          <w:sz w:val="20"/>
        </w:rPr>
      </w:pPr>
      <w:r>
        <w:rPr>
          <w:sz w:val="20"/>
        </w:rPr>
        <w:t>undertake not to engage in proscribed practices, including but not limited to corruption, fraud,</w:t>
      </w:r>
      <w:r>
        <w:rPr>
          <w:spacing w:val="1"/>
          <w:sz w:val="20"/>
        </w:rPr>
        <w:t xml:space="preserve"> </w:t>
      </w:r>
      <w:r>
        <w:rPr>
          <w:sz w:val="20"/>
        </w:rPr>
        <w:t>coercion, collusion, obstruction, or any other unethical practice, with the UN or any other party, and</w:t>
      </w:r>
      <w:r>
        <w:rPr>
          <w:spacing w:val="-52"/>
          <w:sz w:val="20"/>
        </w:rPr>
        <w:t xml:space="preserve"> </w:t>
      </w:r>
      <w:r>
        <w:rPr>
          <w:sz w:val="20"/>
        </w:rPr>
        <w:t>to conduct business in a manner that averts any financial, operational, reputational or other undue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risk to the </w:t>
      </w:r>
      <w:proofErr w:type="gramStart"/>
      <w:r>
        <w:rPr>
          <w:sz w:val="20"/>
        </w:rPr>
        <w:t>UN</w:t>
      </w:r>
      <w:proofErr w:type="gramEnd"/>
      <w:r>
        <w:rPr>
          <w:sz w:val="20"/>
        </w:rPr>
        <w:t xml:space="preserve"> and we embrace the principles of the United Nations Supplier Code of Conduct and</w:t>
      </w:r>
      <w:r>
        <w:rPr>
          <w:spacing w:val="1"/>
          <w:sz w:val="20"/>
        </w:rPr>
        <w:t xml:space="preserve"> </w:t>
      </w:r>
      <w:r>
        <w:rPr>
          <w:sz w:val="20"/>
        </w:rPr>
        <w:t>adhere</w:t>
      </w:r>
      <w:r>
        <w:rPr>
          <w:spacing w:val="-2"/>
          <w:sz w:val="20"/>
        </w:rPr>
        <w:t xml:space="preserve"> </w:t>
      </w:r>
      <w:r>
        <w:rPr>
          <w:sz w:val="20"/>
        </w:rPr>
        <w:t>to the</w:t>
      </w:r>
      <w:r>
        <w:rPr>
          <w:spacing w:val="-1"/>
          <w:sz w:val="20"/>
        </w:rPr>
        <w:t xml:space="preserve"> </w:t>
      </w:r>
      <w:r>
        <w:rPr>
          <w:sz w:val="20"/>
        </w:rPr>
        <w:t>principles</w:t>
      </w:r>
      <w:r>
        <w:rPr>
          <w:spacing w:val="-2"/>
          <w:sz w:val="20"/>
        </w:rPr>
        <w:t xml:space="preserve"> </w:t>
      </w:r>
      <w:r>
        <w:rPr>
          <w:sz w:val="20"/>
        </w:rPr>
        <w:t>of the</w:t>
      </w:r>
      <w:r>
        <w:rPr>
          <w:spacing w:val="-1"/>
          <w:sz w:val="20"/>
        </w:rPr>
        <w:t xml:space="preserve"> </w:t>
      </w:r>
      <w:r>
        <w:rPr>
          <w:sz w:val="20"/>
        </w:rPr>
        <w:t>United</w:t>
      </w:r>
      <w:r>
        <w:rPr>
          <w:spacing w:val="-1"/>
          <w:sz w:val="20"/>
        </w:rPr>
        <w:t xml:space="preserve"> </w:t>
      </w:r>
      <w:r>
        <w:rPr>
          <w:sz w:val="20"/>
        </w:rPr>
        <w:t>Nations</w:t>
      </w:r>
      <w:r>
        <w:rPr>
          <w:spacing w:val="-1"/>
          <w:sz w:val="20"/>
        </w:rPr>
        <w:t xml:space="preserve"> </w:t>
      </w:r>
      <w:r>
        <w:rPr>
          <w:sz w:val="20"/>
        </w:rPr>
        <w:t>Global</w:t>
      </w:r>
      <w:r>
        <w:rPr>
          <w:spacing w:val="-1"/>
          <w:sz w:val="20"/>
        </w:rPr>
        <w:t xml:space="preserve"> </w:t>
      </w:r>
      <w:r>
        <w:rPr>
          <w:sz w:val="20"/>
        </w:rPr>
        <w:t>Compact.</w:t>
      </w:r>
    </w:p>
    <w:p w14:paraId="0CCA290A" w14:textId="77777777" w:rsidR="00B84799" w:rsidRDefault="00300E59">
      <w:pPr>
        <w:spacing w:before="120" w:line="259" w:lineRule="auto"/>
        <w:ind w:left="468" w:right="590"/>
        <w:jc w:val="both"/>
        <w:rPr>
          <w:sz w:val="20"/>
        </w:rPr>
      </w:pPr>
      <w:r>
        <w:rPr>
          <w:sz w:val="20"/>
        </w:rPr>
        <w:t>We declare that all the information and statements made in this Proposal are true and we accept that any</w:t>
      </w:r>
      <w:r>
        <w:rPr>
          <w:spacing w:val="1"/>
          <w:sz w:val="20"/>
        </w:rPr>
        <w:t xml:space="preserve"> </w:t>
      </w:r>
      <w:r>
        <w:rPr>
          <w:sz w:val="20"/>
        </w:rPr>
        <w:t>misinterpretation or misrepresentation contained in this Proposal may lead to our disqualification and/or</w:t>
      </w:r>
      <w:r>
        <w:rPr>
          <w:spacing w:val="1"/>
          <w:sz w:val="20"/>
        </w:rPr>
        <w:t xml:space="preserve"> </w:t>
      </w:r>
      <w:r>
        <w:rPr>
          <w:sz w:val="20"/>
        </w:rPr>
        <w:t>sanctioning</w:t>
      </w:r>
      <w:r>
        <w:rPr>
          <w:spacing w:val="-1"/>
          <w:sz w:val="20"/>
        </w:rPr>
        <w:t xml:space="preserve"> </w:t>
      </w:r>
      <w:r>
        <w:rPr>
          <w:sz w:val="20"/>
        </w:rPr>
        <w:t>by the</w:t>
      </w:r>
      <w:r>
        <w:rPr>
          <w:spacing w:val="-1"/>
          <w:sz w:val="20"/>
        </w:rPr>
        <w:t xml:space="preserve"> </w:t>
      </w:r>
      <w:r>
        <w:rPr>
          <w:sz w:val="20"/>
        </w:rPr>
        <w:t>UNDP.</w:t>
      </w:r>
    </w:p>
    <w:p w14:paraId="429528E5" w14:textId="77777777" w:rsidR="00B84799" w:rsidRDefault="00300E59">
      <w:pPr>
        <w:spacing w:before="120" w:line="256" w:lineRule="auto"/>
        <w:ind w:left="468" w:right="597"/>
        <w:jc w:val="both"/>
        <w:rPr>
          <w:sz w:val="20"/>
        </w:rPr>
      </w:pPr>
      <w:r>
        <w:rPr>
          <w:sz w:val="20"/>
        </w:rPr>
        <w:t>We offer to provide services in conformity with the Bidding documents, including the UNDP General</w:t>
      </w:r>
      <w:r>
        <w:rPr>
          <w:spacing w:val="1"/>
          <w:sz w:val="20"/>
        </w:rPr>
        <w:t xml:space="preserve"> </w:t>
      </w:r>
      <w:r>
        <w:rPr>
          <w:sz w:val="20"/>
        </w:rPr>
        <w:t>Conditions</w:t>
      </w:r>
      <w:r>
        <w:rPr>
          <w:spacing w:val="-2"/>
          <w:sz w:val="20"/>
        </w:rPr>
        <w:t xml:space="preserve"> </w:t>
      </w:r>
      <w:r>
        <w:rPr>
          <w:sz w:val="20"/>
        </w:rPr>
        <w:t>of Contract</w:t>
      </w:r>
      <w:r>
        <w:rPr>
          <w:spacing w:val="-1"/>
          <w:sz w:val="20"/>
        </w:rPr>
        <w:t xml:space="preserve"> </w:t>
      </w:r>
      <w:r>
        <w:rPr>
          <w:sz w:val="20"/>
        </w:rPr>
        <w:t>and in</w:t>
      </w:r>
      <w:r>
        <w:rPr>
          <w:spacing w:val="-2"/>
          <w:sz w:val="20"/>
        </w:rPr>
        <w:t xml:space="preserve"> </w:t>
      </w:r>
      <w:r>
        <w:rPr>
          <w:sz w:val="20"/>
        </w:rPr>
        <w:t>accordance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Terms</w:t>
      </w:r>
      <w:r>
        <w:rPr>
          <w:spacing w:val="-2"/>
          <w:sz w:val="20"/>
        </w:rPr>
        <w:t xml:space="preserve"> </w:t>
      </w:r>
      <w:r>
        <w:rPr>
          <w:sz w:val="20"/>
        </w:rPr>
        <w:t>of Reference</w:t>
      </w:r>
    </w:p>
    <w:p w14:paraId="6F4E9EDF" w14:textId="77777777" w:rsidR="00B84799" w:rsidRDefault="00300E59">
      <w:pPr>
        <w:spacing w:before="124" w:line="367" w:lineRule="auto"/>
        <w:ind w:left="468" w:right="593"/>
        <w:jc w:val="both"/>
        <w:rPr>
          <w:sz w:val="20"/>
        </w:rPr>
      </w:pPr>
      <w:r>
        <w:rPr>
          <w:sz w:val="20"/>
        </w:rPr>
        <w:t>Our</w:t>
      </w:r>
      <w:r>
        <w:rPr>
          <w:spacing w:val="-9"/>
          <w:sz w:val="20"/>
        </w:rPr>
        <w:t xml:space="preserve"> </w:t>
      </w:r>
      <w:r>
        <w:rPr>
          <w:sz w:val="20"/>
        </w:rPr>
        <w:t>Proposal</w:t>
      </w:r>
      <w:r>
        <w:rPr>
          <w:spacing w:val="-7"/>
          <w:sz w:val="20"/>
        </w:rPr>
        <w:t xml:space="preserve"> </w:t>
      </w:r>
      <w:r>
        <w:rPr>
          <w:sz w:val="20"/>
        </w:rPr>
        <w:t>shall</w:t>
      </w:r>
      <w:r>
        <w:rPr>
          <w:spacing w:val="-10"/>
          <w:sz w:val="20"/>
        </w:rPr>
        <w:t xml:space="preserve"> </w:t>
      </w:r>
      <w:r>
        <w:rPr>
          <w:sz w:val="20"/>
        </w:rPr>
        <w:t>be</w:t>
      </w:r>
      <w:r>
        <w:rPr>
          <w:spacing w:val="-10"/>
          <w:sz w:val="20"/>
        </w:rPr>
        <w:t xml:space="preserve"> </w:t>
      </w:r>
      <w:r>
        <w:rPr>
          <w:sz w:val="20"/>
        </w:rPr>
        <w:t>valid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remain</w:t>
      </w:r>
      <w:r>
        <w:rPr>
          <w:spacing w:val="-9"/>
          <w:sz w:val="20"/>
        </w:rPr>
        <w:t xml:space="preserve"> </w:t>
      </w:r>
      <w:r>
        <w:rPr>
          <w:sz w:val="20"/>
        </w:rPr>
        <w:t>binding</w:t>
      </w:r>
      <w:r>
        <w:rPr>
          <w:spacing w:val="-9"/>
          <w:sz w:val="20"/>
        </w:rPr>
        <w:t xml:space="preserve"> </w:t>
      </w:r>
      <w:r>
        <w:rPr>
          <w:sz w:val="20"/>
        </w:rPr>
        <w:t>upon</w:t>
      </w:r>
      <w:r>
        <w:rPr>
          <w:spacing w:val="-7"/>
          <w:sz w:val="20"/>
        </w:rPr>
        <w:t xml:space="preserve"> </w:t>
      </w:r>
      <w:r>
        <w:rPr>
          <w:sz w:val="20"/>
        </w:rPr>
        <w:t>us</w:t>
      </w:r>
      <w:r>
        <w:rPr>
          <w:spacing w:val="-9"/>
          <w:sz w:val="20"/>
        </w:rPr>
        <w:t xml:space="preserve"> </w:t>
      </w:r>
      <w:r>
        <w:rPr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proofErr w:type="gramStart"/>
      <w:r>
        <w:rPr>
          <w:sz w:val="20"/>
        </w:rPr>
        <w:t>period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time</w:t>
      </w:r>
      <w:proofErr w:type="gramEnd"/>
      <w:r>
        <w:rPr>
          <w:spacing w:val="-8"/>
          <w:sz w:val="20"/>
        </w:rPr>
        <w:t xml:space="preserve"> </w:t>
      </w:r>
      <w:r>
        <w:rPr>
          <w:sz w:val="20"/>
        </w:rPr>
        <w:t>specified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Bid</w:t>
      </w:r>
      <w:r>
        <w:rPr>
          <w:spacing w:val="-7"/>
          <w:sz w:val="20"/>
        </w:rPr>
        <w:t xml:space="preserve"> </w:t>
      </w:r>
      <w:r>
        <w:rPr>
          <w:sz w:val="20"/>
        </w:rPr>
        <w:t>Data</w:t>
      </w:r>
      <w:r>
        <w:rPr>
          <w:spacing w:val="-8"/>
          <w:sz w:val="20"/>
        </w:rPr>
        <w:t xml:space="preserve"> </w:t>
      </w:r>
      <w:r>
        <w:rPr>
          <w:sz w:val="20"/>
        </w:rPr>
        <w:t>Sheet.</w:t>
      </w:r>
      <w:r>
        <w:rPr>
          <w:spacing w:val="-53"/>
          <w:sz w:val="20"/>
        </w:rPr>
        <w:t xml:space="preserve"> </w:t>
      </w:r>
      <w:r>
        <w:rPr>
          <w:sz w:val="20"/>
        </w:rPr>
        <w:t>We</w:t>
      </w:r>
      <w:r>
        <w:rPr>
          <w:spacing w:val="-2"/>
          <w:sz w:val="20"/>
        </w:rPr>
        <w:t xml:space="preserve"> </w:t>
      </w:r>
      <w:r>
        <w:rPr>
          <w:sz w:val="20"/>
        </w:rPr>
        <w:t>understand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recognize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you</w:t>
      </w:r>
      <w:r>
        <w:rPr>
          <w:spacing w:val="1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bound</w:t>
      </w:r>
      <w:r>
        <w:rPr>
          <w:spacing w:val="-1"/>
          <w:sz w:val="20"/>
        </w:rPr>
        <w:t xml:space="preserve"> </w:t>
      </w:r>
      <w:r>
        <w:rPr>
          <w:sz w:val="20"/>
        </w:rPr>
        <w:t>to accept</w:t>
      </w:r>
      <w:r>
        <w:rPr>
          <w:spacing w:val="-1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Proposal</w:t>
      </w:r>
      <w:r>
        <w:rPr>
          <w:spacing w:val="-1"/>
          <w:sz w:val="20"/>
        </w:rPr>
        <w:t xml:space="preserve"> </w:t>
      </w:r>
      <w:r>
        <w:rPr>
          <w:sz w:val="20"/>
        </w:rPr>
        <w:t>you</w:t>
      </w:r>
      <w:r>
        <w:rPr>
          <w:spacing w:val="-1"/>
          <w:sz w:val="20"/>
        </w:rPr>
        <w:t xml:space="preserve"> </w:t>
      </w:r>
      <w:r>
        <w:rPr>
          <w:sz w:val="20"/>
        </w:rPr>
        <w:t>receive.</w:t>
      </w:r>
    </w:p>
    <w:p w14:paraId="3631CE5E" w14:textId="77777777" w:rsidR="00B84799" w:rsidRDefault="00300E59">
      <w:pPr>
        <w:spacing w:line="259" w:lineRule="auto"/>
        <w:ind w:left="468" w:right="518"/>
        <w:rPr>
          <w:sz w:val="20"/>
        </w:rPr>
      </w:pPr>
      <w:r>
        <w:rPr>
          <w:sz w:val="20"/>
        </w:rPr>
        <w:t>I,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undersigned,</w:t>
      </w:r>
      <w:r>
        <w:rPr>
          <w:spacing w:val="-4"/>
          <w:sz w:val="20"/>
        </w:rPr>
        <w:t xml:space="preserve"> </w:t>
      </w:r>
      <w:r>
        <w:rPr>
          <w:sz w:val="20"/>
        </w:rPr>
        <w:t>certify</w:t>
      </w:r>
      <w:r>
        <w:rPr>
          <w:spacing w:val="-5"/>
          <w:sz w:val="20"/>
        </w:rPr>
        <w:t xml:space="preserve"> </w:t>
      </w:r>
      <w:r>
        <w:rPr>
          <w:sz w:val="20"/>
        </w:rPr>
        <w:t>that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am</w:t>
      </w:r>
      <w:r>
        <w:rPr>
          <w:spacing w:val="-6"/>
          <w:sz w:val="20"/>
        </w:rPr>
        <w:t xml:space="preserve"> </w:t>
      </w:r>
      <w:r>
        <w:rPr>
          <w:sz w:val="20"/>
        </w:rPr>
        <w:t>duly</w:t>
      </w:r>
      <w:r>
        <w:rPr>
          <w:spacing w:val="-5"/>
          <w:sz w:val="20"/>
        </w:rPr>
        <w:t xml:space="preserve"> </w:t>
      </w:r>
      <w:r>
        <w:rPr>
          <w:sz w:val="20"/>
        </w:rPr>
        <w:t>authorized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[Insert</w:t>
      </w:r>
      <w:r>
        <w:rPr>
          <w:spacing w:val="-5"/>
          <w:sz w:val="20"/>
        </w:rPr>
        <w:t xml:space="preserve"> </w:t>
      </w:r>
      <w:r>
        <w:rPr>
          <w:sz w:val="20"/>
        </w:rPr>
        <w:t>Name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Bidder]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sign</w:t>
      </w:r>
      <w:r>
        <w:rPr>
          <w:spacing w:val="-4"/>
          <w:sz w:val="20"/>
        </w:rPr>
        <w:t xml:space="preserve"> </w:t>
      </w:r>
      <w:r>
        <w:rPr>
          <w:sz w:val="20"/>
        </w:rPr>
        <w:t>this</w:t>
      </w:r>
      <w:r>
        <w:rPr>
          <w:spacing w:val="-5"/>
          <w:sz w:val="20"/>
        </w:rPr>
        <w:t xml:space="preserve"> </w:t>
      </w:r>
      <w:r>
        <w:rPr>
          <w:sz w:val="20"/>
        </w:rPr>
        <w:t>Proposal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bind</w:t>
      </w:r>
      <w:r>
        <w:rPr>
          <w:spacing w:val="-52"/>
          <w:sz w:val="20"/>
        </w:rPr>
        <w:t xml:space="preserve"> </w:t>
      </w:r>
      <w:r>
        <w:rPr>
          <w:sz w:val="20"/>
        </w:rPr>
        <w:t>it</w:t>
      </w:r>
      <w:r>
        <w:rPr>
          <w:spacing w:val="-2"/>
          <w:sz w:val="20"/>
        </w:rPr>
        <w:t xml:space="preserve"> </w:t>
      </w:r>
      <w:r>
        <w:rPr>
          <w:sz w:val="20"/>
        </w:rPr>
        <w:t>should UNDP</w:t>
      </w:r>
      <w:r>
        <w:rPr>
          <w:spacing w:val="-2"/>
          <w:sz w:val="20"/>
        </w:rPr>
        <w:t xml:space="preserve"> </w:t>
      </w:r>
      <w:r>
        <w:rPr>
          <w:sz w:val="20"/>
        </w:rPr>
        <w:t>accept</w:t>
      </w:r>
      <w:r>
        <w:rPr>
          <w:spacing w:val="-1"/>
          <w:sz w:val="20"/>
        </w:rPr>
        <w:t xml:space="preserve"> </w:t>
      </w:r>
      <w:r>
        <w:rPr>
          <w:sz w:val="20"/>
        </w:rPr>
        <w:t>this</w:t>
      </w:r>
      <w:r>
        <w:rPr>
          <w:spacing w:val="2"/>
          <w:sz w:val="20"/>
        </w:rPr>
        <w:t xml:space="preserve"> </w:t>
      </w:r>
      <w:r>
        <w:rPr>
          <w:sz w:val="20"/>
        </w:rPr>
        <w:t>Proposal.</w:t>
      </w:r>
    </w:p>
    <w:p w14:paraId="2FC6C1A5" w14:textId="399656F3" w:rsidR="00B84799" w:rsidRDefault="00300E59" w:rsidP="00952EED">
      <w:pPr>
        <w:tabs>
          <w:tab w:val="left" w:pos="1459"/>
          <w:tab w:val="left" w:pos="6568"/>
        </w:tabs>
        <w:spacing w:before="40" w:line="367" w:lineRule="auto"/>
        <w:ind w:left="471" w:right="4009"/>
        <w:rPr>
          <w:sz w:val="20"/>
          <w:u w:val="single"/>
        </w:rPr>
      </w:pPr>
      <w:r>
        <w:rPr>
          <w:sz w:val="20"/>
        </w:rPr>
        <w:t>Name: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Title: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79271A2" w14:textId="3743D10A" w:rsidR="00952EED" w:rsidRDefault="00952EED" w:rsidP="00952EED">
      <w:pPr>
        <w:tabs>
          <w:tab w:val="left" w:pos="1459"/>
          <w:tab w:val="left" w:pos="6568"/>
        </w:tabs>
        <w:spacing w:before="40" w:line="367" w:lineRule="auto"/>
        <w:ind w:left="471" w:right="4009"/>
        <w:rPr>
          <w:sz w:val="20"/>
          <w:u w:val="single"/>
        </w:rPr>
      </w:pPr>
      <w:r>
        <w:rPr>
          <w:sz w:val="20"/>
        </w:rPr>
        <w:t>Date: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FB73DEE" w14:textId="60353881" w:rsidR="00952EED" w:rsidRDefault="00952EED" w:rsidP="00952EED">
      <w:pPr>
        <w:tabs>
          <w:tab w:val="left" w:pos="1459"/>
          <w:tab w:val="left" w:pos="6568"/>
        </w:tabs>
        <w:spacing w:before="40" w:line="367" w:lineRule="auto"/>
        <w:ind w:left="471" w:right="4009"/>
        <w:rPr>
          <w:sz w:val="20"/>
          <w:u w:val="single"/>
        </w:rPr>
      </w:pPr>
      <w:r>
        <w:rPr>
          <w:sz w:val="20"/>
        </w:rPr>
        <w:t>Signature: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B42FCBD" w14:textId="77777777" w:rsidR="00952EED" w:rsidRPr="00952EED" w:rsidRDefault="00952EED" w:rsidP="00952EED">
      <w:pPr>
        <w:tabs>
          <w:tab w:val="left" w:pos="6568"/>
        </w:tabs>
        <w:spacing w:before="99" w:line="367" w:lineRule="auto"/>
        <w:ind w:left="468" w:right="4009"/>
        <w:jc w:val="both"/>
        <w:rPr>
          <w:sz w:val="18"/>
          <w:szCs w:val="18"/>
        </w:rPr>
      </w:pPr>
      <w:r w:rsidRPr="00952EED">
        <w:rPr>
          <w:color w:val="7E7E7E"/>
          <w:sz w:val="18"/>
          <w:szCs w:val="18"/>
        </w:rPr>
        <w:t>[</w:t>
      </w:r>
      <w:r w:rsidRPr="00952EED">
        <w:rPr>
          <w:i/>
          <w:color w:val="7E7E7E"/>
          <w:sz w:val="18"/>
          <w:szCs w:val="18"/>
        </w:rPr>
        <w:t>Stamp</w:t>
      </w:r>
      <w:r w:rsidRPr="00952EED">
        <w:rPr>
          <w:i/>
          <w:color w:val="7E7E7E"/>
          <w:spacing w:val="-2"/>
          <w:sz w:val="18"/>
          <w:szCs w:val="18"/>
        </w:rPr>
        <w:t xml:space="preserve"> </w:t>
      </w:r>
      <w:r w:rsidRPr="00952EED">
        <w:rPr>
          <w:i/>
          <w:color w:val="7E7E7E"/>
          <w:sz w:val="18"/>
          <w:szCs w:val="18"/>
        </w:rPr>
        <w:t>with</w:t>
      </w:r>
      <w:r w:rsidRPr="00952EED">
        <w:rPr>
          <w:i/>
          <w:color w:val="7E7E7E"/>
          <w:spacing w:val="2"/>
          <w:sz w:val="18"/>
          <w:szCs w:val="18"/>
        </w:rPr>
        <w:t xml:space="preserve"> </w:t>
      </w:r>
      <w:r w:rsidRPr="00952EED">
        <w:rPr>
          <w:i/>
          <w:color w:val="7E7E7E"/>
          <w:sz w:val="18"/>
          <w:szCs w:val="18"/>
        </w:rPr>
        <w:t>official</w:t>
      </w:r>
      <w:r w:rsidRPr="00952EED">
        <w:rPr>
          <w:i/>
          <w:color w:val="7E7E7E"/>
          <w:spacing w:val="-2"/>
          <w:sz w:val="18"/>
          <w:szCs w:val="18"/>
        </w:rPr>
        <w:t xml:space="preserve"> </w:t>
      </w:r>
      <w:r w:rsidRPr="00952EED">
        <w:rPr>
          <w:i/>
          <w:color w:val="7E7E7E"/>
          <w:sz w:val="18"/>
          <w:szCs w:val="18"/>
        </w:rPr>
        <w:t>stamp</w:t>
      </w:r>
      <w:r w:rsidRPr="00952EED">
        <w:rPr>
          <w:i/>
          <w:color w:val="7E7E7E"/>
          <w:spacing w:val="-2"/>
          <w:sz w:val="18"/>
          <w:szCs w:val="18"/>
        </w:rPr>
        <w:t xml:space="preserve"> </w:t>
      </w:r>
      <w:r w:rsidRPr="00952EED">
        <w:rPr>
          <w:i/>
          <w:color w:val="7E7E7E"/>
          <w:sz w:val="18"/>
          <w:szCs w:val="18"/>
        </w:rPr>
        <w:t>of</w:t>
      </w:r>
      <w:r w:rsidRPr="00952EED">
        <w:rPr>
          <w:i/>
          <w:color w:val="7E7E7E"/>
          <w:spacing w:val="-2"/>
          <w:sz w:val="18"/>
          <w:szCs w:val="18"/>
        </w:rPr>
        <w:t xml:space="preserve"> </w:t>
      </w:r>
      <w:r w:rsidRPr="00952EED">
        <w:rPr>
          <w:i/>
          <w:color w:val="7E7E7E"/>
          <w:sz w:val="18"/>
          <w:szCs w:val="18"/>
        </w:rPr>
        <w:t>the</w:t>
      </w:r>
      <w:r w:rsidRPr="00952EED">
        <w:rPr>
          <w:i/>
          <w:color w:val="7E7E7E"/>
          <w:spacing w:val="-2"/>
          <w:sz w:val="18"/>
          <w:szCs w:val="18"/>
        </w:rPr>
        <w:t xml:space="preserve"> </w:t>
      </w:r>
      <w:r w:rsidRPr="00952EED">
        <w:rPr>
          <w:i/>
          <w:color w:val="7E7E7E"/>
          <w:sz w:val="18"/>
          <w:szCs w:val="18"/>
        </w:rPr>
        <w:t>Bidder</w:t>
      </w:r>
      <w:r w:rsidRPr="00952EED">
        <w:rPr>
          <w:color w:val="7E7E7E"/>
          <w:sz w:val="18"/>
          <w:szCs w:val="18"/>
        </w:rPr>
        <w:t>]</w:t>
      </w:r>
    </w:p>
    <w:p w14:paraId="64059336" w14:textId="77777777" w:rsidR="00B84799" w:rsidRDefault="00300E59">
      <w:pPr>
        <w:spacing w:before="101"/>
        <w:ind w:left="468"/>
        <w:rPr>
          <w:sz w:val="28"/>
        </w:rPr>
      </w:pPr>
      <w:bookmarkStart w:id="4" w:name="Form_B:_Bidder_Information_Form"/>
      <w:bookmarkStart w:id="5" w:name="_bookmark58"/>
      <w:bookmarkEnd w:id="4"/>
      <w:bookmarkEnd w:id="5"/>
      <w:r>
        <w:rPr>
          <w:b/>
          <w:color w:val="2D74B5"/>
          <w:sz w:val="28"/>
        </w:rPr>
        <w:lastRenderedPageBreak/>
        <w:t>Form</w:t>
      </w:r>
      <w:r>
        <w:rPr>
          <w:b/>
          <w:color w:val="2D74B5"/>
          <w:spacing w:val="-5"/>
          <w:sz w:val="28"/>
        </w:rPr>
        <w:t xml:space="preserve"> </w:t>
      </w:r>
      <w:r>
        <w:rPr>
          <w:b/>
          <w:color w:val="2D74B5"/>
          <w:sz w:val="28"/>
        </w:rPr>
        <w:t>B:</w:t>
      </w:r>
      <w:r>
        <w:rPr>
          <w:b/>
          <w:color w:val="2D74B5"/>
          <w:spacing w:val="-4"/>
          <w:sz w:val="28"/>
        </w:rPr>
        <w:t xml:space="preserve"> </w:t>
      </w:r>
      <w:r>
        <w:rPr>
          <w:color w:val="2D74B5"/>
          <w:sz w:val="28"/>
        </w:rPr>
        <w:t>Bidder</w:t>
      </w:r>
      <w:r>
        <w:rPr>
          <w:color w:val="2D74B5"/>
          <w:spacing w:val="-4"/>
          <w:sz w:val="28"/>
        </w:rPr>
        <w:t xml:space="preserve"> </w:t>
      </w:r>
      <w:r>
        <w:rPr>
          <w:color w:val="2D74B5"/>
          <w:sz w:val="28"/>
        </w:rPr>
        <w:t>Information</w:t>
      </w:r>
      <w:r>
        <w:rPr>
          <w:color w:val="2D74B5"/>
          <w:spacing w:val="-4"/>
          <w:sz w:val="28"/>
        </w:rPr>
        <w:t xml:space="preserve"> </w:t>
      </w:r>
      <w:r>
        <w:rPr>
          <w:color w:val="2D74B5"/>
          <w:sz w:val="28"/>
        </w:rPr>
        <w:t>Form</w:t>
      </w:r>
    </w:p>
    <w:p w14:paraId="44ED7142" w14:textId="77777777" w:rsidR="00B84799" w:rsidRDefault="00B84799">
      <w:pPr>
        <w:pStyle w:val="BodyText"/>
        <w:spacing w:before="8"/>
        <w:rPr>
          <w:sz w:val="19"/>
        </w:rPr>
      </w:pPr>
    </w:p>
    <w:tbl>
      <w:tblPr>
        <w:tblW w:w="0" w:type="auto"/>
        <w:tblInd w:w="468" w:type="dxa"/>
        <w:tblBorders>
          <w:top w:val="single" w:sz="2" w:space="0" w:color="9CC2E4"/>
          <w:left w:val="single" w:sz="2" w:space="0" w:color="9CC2E4"/>
          <w:bottom w:val="single" w:sz="2" w:space="0" w:color="9CC2E4"/>
          <w:right w:val="single" w:sz="2" w:space="0" w:color="9CC2E4"/>
          <w:insideH w:val="single" w:sz="2" w:space="0" w:color="9CC2E4"/>
          <w:insideV w:val="single" w:sz="2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1"/>
        <w:gridCol w:w="5941"/>
      </w:tblGrid>
      <w:tr w:rsidR="00B84799" w14:paraId="44061100" w14:textId="77777777">
        <w:trPr>
          <w:trHeight w:val="506"/>
        </w:trPr>
        <w:tc>
          <w:tcPr>
            <w:tcW w:w="3601" w:type="dxa"/>
            <w:shd w:val="clear" w:color="auto" w:fill="9BDEFF"/>
          </w:tcPr>
          <w:p w14:paraId="641EC75E" w14:textId="77777777" w:rsidR="00B84799" w:rsidRDefault="00300E59"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Legal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Bidder</w:t>
            </w:r>
          </w:p>
        </w:tc>
        <w:tc>
          <w:tcPr>
            <w:tcW w:w="5941" w:type="dxa"/>
          </w:tcPr>
          <w:p w14:paraId="0BD34B8D" w14:textId="77777777" w:rsidR="00B84799" w:rsidRDefault="00300E59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[Complete]</w:t>
            </w:r>
          </w:p>
        </w:tc>
      </w:tr>
      <w:tr w:rsidR="00B84799" w14:paraId="137D2ECD" w14:textId="77777777">
        <w:trPr>
          <w:trHeight w:val="506"/>
        </w:trPr>
        <w:tc>
          <w:tcPr>
            <w:tcW w:w="3601" w:type="dxa"/>
            <w:shd w:val="clear" w:color="auto" w:fill="9BDEFF"/>
          </w:tcPr>
          <w:p w14:paraId="37C7105B" w14:textId="77777777" w:rsidR="00B84799" w:rsidRDefault="00300E59"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Legal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address</w:t>
            </w:r>
          </w:p>
        </w:tc>
        <w:tc>
          <w:tcPr>
            <w:tcW w:w="5941" w:type="dxa"/>
          </w:tcPr>
          <w:p w14:paraId="6ACB475A" w14:textId="77777777" w:rsidR="00B84799" w:rsidRDefault="00300E59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[Complete]</w:t>
            </w:r>
          </w:p>
        </w:tc>
      </w:tr>
      <w:tr w:rsidR="00B84799" w14:paraId="51805F2A" w14:textId="77777777">
        <w:trPr>
          <w:trHeight w:val="506"/>
        </w:trPr>
        <w:tc>
          <w:tcPr>
            <w:tcW w:w="3601" w:type="dxa"/>
            <w:shd w:val="clear" w:color="auto" w:fill="9BDEFF"/>
          </w:tcPr>
          <w:p w14:paraId="44791F8D" w14:textId="77777777" w:rsidR="00B84799" w:rsidRDefault="00300E59"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Year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of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registration</w:t>
            </w:r>
          </w:p>
        </w:tc>
        <w:tc>
          <w:tcPr>
            <w:tcW w:w="5941" w:type="dxa"/>
          </w:tcPr>
          <w:p w14:paraId="75BC3D16" w14:textId="77777777" w:rsidR="00B84799" w:rsidRDefault="00300E59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[Complete]</w:t>
            </w:r>
          </w:p>
        </w:tc>
      </w:tr>
      <w:tr w:rsidR="00B84799" w14:paraId="2F301450" w14:textId="77777777">
        <w:trPr>
          <w:trHeight w:val="957"/>
        </w:trPr>
        <w:tc>
          <w:tcPr>
            <w:tcW w:w="3601" w:type="dxa"/>
            <w:shd w:val="clear" w:color="auto" w:fill="9BDEFF"/>
          </w:tcPr>
          <w:p w14:paraId="44CFB6EF" w14:textId="77777777" w:rsidR="00B84799" w:rsidRDefault="00300E59"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Bidder’s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Authorized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Representative</w:t>
            </w:r>
          </w:p>
          <w:p w14:paraId="6FA9BF25" w14:textId="77777777" w:rsidR="00B84799" w:rsidRDefault="00300E5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Information</w:t>
            </w:r>
          </w:p>
        </w:tc>
        <w:tc>
          <w:tcPr>
            <w:tcW w:w="5941" w:type="dxa"/>
          </w:tcPr>
          <w:p w14:paraId="5E16E3DA" w14:textId="77777777" w:rsidR="00B84799" w:rsidRDefault="00300E59">
            <w:pPr>
              <w:pStyle w:val="TableParagraph"/>
              <w:spacing w:before="8" w:line="308" w:lineRule="exact"/>
              <w:ind w:left="107" w:right="3025"/>
              <w:rPr>
                <w:sz w:val="20"/>
              </w:rPr>
            </w:pPr>
            <w:r>
              <w:rPr>
                <w:sz w:val="20"/>
              </w:rPr>
              <w:t>Name and Title: [Complete]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Telephone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numbers: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[Complete]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Email: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[Complete]</w:t>
            </w:r>
          </w:p>
        </w:tc>
      </w:tr>
      <w:tr w:rsidR="00B84799" w14:paraId="1304B17A" w14:textId="77777777">
        <w:trPr>
          <w:trHeight w:val="514"/>
        </w:trPr>
        <w:tc>
          <w:tcPr>
            <w:tcW w:w="3601" w:type="dxa"/>
            <w:shd w:val="clear" w:color="auto" w:fill="9BDEFF"/>
          </w:tcPr>
          <w:p w14:paraId="62880D0A" w14:textId="77777777" w:rsidR="00B84799" w:rsidRDefault="00300E59"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Are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you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UNGM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registered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vendor?</w:t>
            </w:r>
          </w:p>
        </w:tc>
        <w:tc>
          <w:tcPr>
            <w:tcW w:w="5941" w:type="dxa"/>
          </w:tcPr>
          <w:p w14:paraId="18691985" w14:textId="77777777" w:rsidR="00B84799" w:rsidRDefault="00300E59">
            <w:pPr>
              <w:pStyle w:val="TableParagraph"/>
              <w:numPr>
                <w:ilvl w:val="0"/>
                <w:numId w:val="15"/>
              </w:numPr>
              <w:tabs>
                <w:tab w:val="left" w:pos="360"/>
                <w:tab w:val="left" w:pos="1547"/>
              </w:tabs>
              <w:spacing w:before="120"/>
              <w:ind w:hanging="253"/>
              <w:rPr>
                <w:sz w:val="20"/>
              </w:rPr>
            </w:pPr>
            <w:r>
              <w:rPr>
                <w:w w:val="95"/>
                <w:sz w:val="20"/>
              </w:rPr>
              <w:t>Yes</w:t>
            </w:r>
            <w:r>
              <w:rPr>
                <w:spacing w:val="116"/>
                <w:sz w:val="20"/>
              </w:rPr>
              <w:t xml:space="preserve"> </w:t>
            </w:r>
            <w:r>
              <w:rPr>
                <w:rFonts w:ascii="MS Gothic" w:hAnsi="MS Gothic"/>
                <w:w w:val="95"/>
                <w:sz w:val="20"/>
              </w:rPr>
              <w:t>☐</w:t>
            </w:r>
            <w:r>
              <w:rPr>
                <w:rFonts w:ascii="MS Gothic" w:hAnsi="MS Gothic"/>
                <w:spacing w:val="-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No</w:t>
            </w:r>
            <w:r>
              <w:rPr>
                <w:w w:val="95"/>
                <w:sz w:val="20"/>
              </w:rPr>
              <w:tab/>
            </w:r>
            <w:r>
              <w:rPr>
                <w:sz w:val="20"/>
              </w:rPr>
              <w:t>If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yes,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[insert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UGNM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vendor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number]</w:t>
            </w:r>
          </w:p>
        </w:tc>
      </w:tr>
      <w:tr w:rsidR="00B84799" w14:paraId="273A272C" w14:textId="77777777">
        <w:trPr>
          <w:trHeight w:val="513"/>
        </w:trPr>
        <w:tc>
          <w:tcPr>
            <w:tcW w:w="3601" w:type="dxa"/>
            <w:shd w:val="clear" w:color="auto" w:fill="9BDEFF"/>
          </w:tcPr>
          <w:p w14:paraId="3619449A" w14:textId="77777777" w:rsidR="00B84799" w:rsidRDefault="00300E59">
            <w:pPr>
              <w:pStyle w:val="TableParagraph"/>
              <w:spacing w:before="12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UNDP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vendor?</w:t>
            </w:r>
          </w:p>
        </w:tc>
        <w:tc>
          <w:tcPr>
            <w:tcW w:w="5941" w:type="dxa"/>
          </w:tcPr>
          <w:p w14:paraId="02699307" w14:textId="77777777" w:rsidR="00B84799" w:rsidRDefault="00300E59">
            <w:pPr>
              <w:pStyle w:val="TableParagraph"/>
              <w:numPr>
                <w:ilvl w:val="0"/>
                <w:numId w:val="14"/>
              </w:numPr>
              <w:tabs>
                <w:tab w:val="left" w:pos="360"/>
                <w:tab w:val="left" w:pos="1547"/>
              </w:tabs>
              <w:spacing w:before="120"/>
              <w:ind w:hanging="253"/>
              <w:rPr>
                <w:sz w:val="20"/>
              </w:rPr>
            </w:pPr>
            <w:r>
              <w:rPr>
                <w:w w:val="95"/>
                <w:sz w:val="20"/>
              </w:rPr>
              <w:t>Yes</w:t>
            </w:r>
            <w:r>
              <w:rPr>
                <w:spacing w:val="116"/>
                <w:sz w:val="20"/>
              </w:rPr>
              <w:t xml:space="preserve"> </w:t>
            </w:r>
            <w:r>
              <w:rPr>
                <w:rFonts w:ascii="MS Gothic" w:hAnsi="MS Gothic"/>
                <w:w w:val="95"/>
                <w:sz w:val="20"/>
              </w:rPr>
              <w:t>☐</w:t>
            </w:r>
            <w:r>
              <w:rPr>
                <w:rFonts w:ascii="MS Gothic" w:hAnsi="MS Gothic"/>
                <w:spacing w:val="-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No</w:t>
            </w:r>
            <w:r>
              <w:rPr>
                <w:w w:val="95"/>
                <w:sz w:val="20"/>
              </w:rPr>
              <w:tab/>
            </w:r>
            <w:r>
              <w:rPr>
                <w:sz w:val="20"/>
              </w:rPr>
              <w:t>If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yes,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[insert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UNDP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vendor number]</w:t>
            </w:r>
          </w:p>
        </w:tc>
      </w:tr>
      <w:tr w:rsidR="00B84799" w14:paraId="77F5FF8C" w14:textId="77777777">
        <w:trPr>
          <w:trHeight w:val="506"/>
        </w:trPr>
        <w:tc>
          <w:tcPr>
            <w:tcW w:w="3601" w:type="dxa"/>
            <w:shd w:val="clear" w:color="auto" w:fill="9BDEFF"/>
          </w:tcPr>
          <w:p w14:paraId="7CFD7C3B" w14:textId="77777777" w:rsidR="00B84799" w:rsidRDefault="00300E59"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Countries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of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operation</w:t>
            </w:r>
          </w:p>
        </w:tc>
        <w:tc>
          <w:tcPr>
            <w:tcW w:w="5941" w:type="dxa"/>
          </w:tcPr>
          <w:p w14:paraId="2393CB96" w14:textId="77777777" w:rsidR="00B84799" w:rsidRDefault="00300E59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[Complete]</w:t>
            </w:r>
          </w:p>
        </w:tc>
      </w:tr>
      <w:tr w:rsidR="00B84799" w14:paraId="71780E78" w14:textId="77777777">
        <w:trPr>
          <w:trHeight w:val="506"/>
        </w:trPr>
        <w:tc>
          <w:tcPr>
            <w:tcW w:w="3601" w:type="dxa"/>
            <w:shd w:val="clear" w:color="auto" w:fill="9BDEFF"/>
          </w:tcPr>
          <w:p w14:paraId="335997B2" w14:textId="77777777" w:rsidR="00B84799" w:rsidRDefault="00300E59"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No.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full-time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employees</w:t>
            </w:r>
          </w:p>
        </w:tc>
        <w:tc>
          <w:tcPr>
            <w:tcW w:w="5941" w:type="dxa"/>
          </w:tcPr>
          <w:p w14:paraId="0F1D48A1" w14:textId="77777777" w:rsidR="00B84799" w:rsidRDefault="00300E59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[Complete]</w:t>
            </w:r>
          </w:p>
        </w:tc>
      </w:tr>
      <w:tr w:rsidR="00B84799" w14:paraId="39976161" w14:textId="77777777">
        <w:trPr>
          <w:trHeight w:val="1012"/>
        </w:trPr>
        <w:tc>
          <w:tcPr>
            <w:tcW w:w="3601" w:type="dxa"/>
            <w:shd w:val="clear" w:color="auto" w:fill="9BDEFF"/>
          </w:tcPr>
          <w:p w14:paraId="25D00476" w14:textId="77777777" w:rsidR="00B84799" w:rsidRDefault="00300E59">
            <w:pPr>
              <w:pStyle w:val="TableParagraph"/>
              <w:spacing w:before="120"/>
              <w:ind w:left="107" w:right="160"/>
              <w:jc w:val="both"/>
              <w:rPr>
                <w:i/>
                <w:sz w:val="18"/>
              </w:rPr>
            </w:pPr>
            <w:r>
              <w:rPr>
                <w:b/>
                <w:spacing w:val="-2"/>
                <w:sz w:val="20"/>
              </w:rPr>
              <w:t xml:space="preserve">Quality Assurance </w:t>
            </w:r>
            <w:r>
              <w:rPr>
                <w:b/>
                <w:spacing w:val="-1"/>
                <w:sz w:val="20"/>
              </w:rPr>
              <w:t>Certification (</w:t>
            </w:r>
            <w:proofErr w:type="gramStart"/>
            <w:r>
              <w:rPr>
                <w:b/>
                <w:spacing w:val="-1"/>
                <w:sz w:val="20"/>
              </w:rPr>
              <w:t>e.g.</w:t>
            </w:r>
            <w:proofErr w:type="gramEnd"/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ISO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9000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or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Equivalent)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(</w:t>
            </w:r>
            <w:r>
              <w:rPr>
                <w:i/>
                <w:spacing w:val="-1"/>
                <w:sz w:val="18"/>
              </w:rPr>
              <w:t>If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yes,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provide</w:t>
            </w:r>
            <w:r>
              <w:rPr>
                <w:i/>
                <w:spacing w:val="-47"/>
                <w:sz w:val="18"/>
              </w:rPr>
              <w:t xml:space="preserve"> </w:t>
            </w:r>
            <w:r>
              <w:rPr>
                <w:i/>
                <w:sz w:val="18"/>
              </w:rPr>
              <w:t>a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Copy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valid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Certificate):</w:t>
            </w:r>
          </w:p>
        </w:tc>
        <w:tc>
          <w:tcPr>
            <w:tcW w:w="5941" w:type="dxa"/>
          </w:tcPr>
          <w:p w14:paraId="3847E7E0" w14:textId="77777777" w:rsidR="00B84799" w:rsidRDefault="00300E59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[Complete]</w:t>
            </w:r>
          </w:p>
        </w:tc>
      </w:tr>
      <w:tr w:rsidR="00B84799" w14:paraId="403C9109" w14:textId="77777777">
        <w:trPr>
          <w:trHeight w:val="1276"/>
        </w:trPr>
        <w:tc>
          <w:tcPr>
            <w:tcW w:w="3601" w:type="dxa"/>
            <w:shd w:val="clear" w:color="auto" w:fill="9BDEFF"/>
          </w:tcPr>
          <w:p w14:paraId="7F7F9A61" w14:textId="77777777" w:rsidR="00B84799" w:rsidRDefault="00300E59">
            <w:pPr>
              <w:pStyle w:val="TableParagraph"/>
              <w:spacing w:before="120"/>
              <w:ind w:left="107" w:right="376"/>
              <w:rPr>
                <w:i/>
                <w:sz w:val="18"/>
              </w:rPr>
            </w:pPr>
            <w:r>
              <w:rPr>
                <w:b/>
                <w:sz w:val="20"/>
              </w:rPr>
              <w:t>Does your Company hold any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accreditation such as ISO 14001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related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to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the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environment?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i/>
                <w:spacing w:val="-1"/>
                <w:sz w:val="18"/>
              </w:rPr>
              <w:t>(If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yes,</w:t>
            </w:r>
            <w:r>
              <w:rPr>
                <w:i/>
                <w:spacing w:val="-47"/>
                <w:sz w:val="18"/>
              </w:rPr>
              <w:t xml:space="preserve"> </w:t>
            </w:r>
            <w:r>
              <w:rPr>
                <w:i/>
                <w:sz w:val="18"/>
              </w:rPr>
              <w:t>provide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a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Copy</w:t>
            </w:r>
            <w:r>
              <w:rPr>
                <w:i/>
                <w:spacing w:val="-13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valid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Certificate):</w:t>
            </w:r>
          </w:p>
        </w:tc>
        <w:tc>
          <w:tcPr>
            <w:tcW w:w="5941" w:type="dxa"/>
          </w:tcPr>
          <w:p w14:paraId="5D527AC4" w14:textId="77777777" w:rsidR="00B84799" w:rsidRDefault="00300E59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[Complete]</w:t>
            </w:r>
          </w:p>
        </w:tc>
      </w:tr>
      <w:tr w:rsidR="00B84799" w14:paraId="09E69B1D" w14:textId="77777777">
        <w:trPr>
          <w:trHeight w:val="1039"/>
        </w:trPr>
        <w:tc>
          <w:tcPr>
            <w:tcW w:w="3601" w:type="dxa"/>
            <w:shd w:val="clear" w:color="auto" w:fill="9BDEFF"/>
          </w:tcPr>
          <w:p w14:paraId="6E94EC52" w14:textId="77777777" w:rsidR="00B84799" w:rsidRDefault="00300E59">
            <w:pPr>
              <w:pStyle w:val="TableParagraph"/>
              <w:spacing w:before="120"/>
              <w:ind w:left="107" w:right="245"/>
              <w:rPr>
                <w:i/>
                <w:sz w:val="18"/>
              </w:rPr>
            </w:pPr>
            <w:r>
              <w:rPr>
                <w:b/>
                <w:spacing w:val="-1"/>
                <w:sz w:val="20"/>
              </w:rPr>
              <w:t>Does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your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Company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have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written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Statement of its Environmental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Policy?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i/>
                <w:sz w:val="18"/>
              </w:rPr>
              <w:t>(If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yes,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provide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a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Copy)</w:t>
            </w:r>
          </w:p>
        </w:tc>
        <w:tc>
          <w:tcPr>
            <w:tcW w:w="5941" w:type="dxa"/>
          </w:tcPr>
          <w:p w14:paraId="623AEEC3" w14:textId="77777777" w:rsidR="00B84799" w:rsidRDefault="00300E59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[Complete]</w:t>
            </w:r>
          </w:p>
        </w:tc>
      </w:tr>
      <w:tr w:rsidR="00B84799" w14:paraId="11D9BB66" w14:textId="77777777">
        <w:trPr>
          <w:trHeight w:val="1036"/>
        </w:trPr>
        <w:tc>
          <w:tcPr>
            <w:tcW w:w="3601" w:type="dxa"/>
            <w:shd w:val="clear" w:color="auto" w:fill="9BDEFF"/>
          </w:tcPr>
          <w:p w14:paraId="6ED96D11" w14:textId="77777777" w:rsidR="00B84799" w:rsidRDefault="00300E59">
            <w:pPr>
              <w:pStyle w:val="TableParagraph"/>
              <w:spacing w:before="120"/>
              <w:ind w:left="107" w:right="17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Contact person UNDP may contact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requests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clarification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during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Proposal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evaluation</w:t>
            </w:r>
          </w:p>
        </w:tc>
        <w:tc>
          <w:tcPr>
            <w:tcW w:w="5941" w:type="dxa"/>
          </w:tcPr>
          <w:p w14:paraId="263A1499" w14:textId="77777777" w:rsidR="00B84799" w:rsidRDefault="00300E59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Title: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[Complete]</w:t>
            </w:r>
          </w:p>
          <w:p w14:paraId="1D34E8F5" w14:textId="77777777" w:rsidR="00B84799" w:rsidRDefault="00300E59">
            <w:pPr>
              <w:pStyle w:val="TableParagraph"/>
              <w:spacing w:before="6" w:line="320" w:lineRule="atLeast"/>
              <w:ind w:left="107" w:right="3025"/>
              <w:rPr>
                <w:sz w:val="20"/>
              </w:rPr>
            </w:pPr>
            <w:r>
              <w:rPr>
                <w:spacing w:val="-1"/>
                <w:sz w:val="20"/>
              </w:rPr>
              <w:t>Telephone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numbers: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[Complete]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Email: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[Complete]</w:t>
            </w:r>
          </w:p>
        </w:tc>
      </w:tr>
      <w:tr w:rsidR="00B84799" w14:paraId="53AC084A" w14:textId="77777777">
        <w:trPr>
          <w:trHeight w:val="3725"/>
        </w:trPr>
        <w:tc>
          <w:tcPr>
            <w:tcW w:w="3601" w:type="dxa"/>
            <w:shd w:val="clear" w:color="auto" w:fill="9BDEFF"/>
          </w:tcPr>
          <w:p w14:paraId="68F6FAF7" w14:textId="77777777" w:rsidR="00B84799" w:rsidRDefault="00300E59">
            <w:pPr>
              <w:pStyle w:val="TableParagraph"/>
              <w:ind w:left="107" w:right="937"/>
              <w:rPr>
                <w:b/>
                <w:sz w:val="20"/>
              </w:rPr>
            </w:pPr>
            <w:r>
              <w:rPr>
                <w:b/>
                <w:sz w:val="20"/>
              </w:rPr>
              <w:t>Please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attach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following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documents:</w:t>
            </w:r>
          </w:p>
        </w:tc>
        <w:tc>
          <w:tcPr>
            <w:tcW w:w="5941" w:type="dxa"/>
          </w:tcPr>
          <w:p w14:paraId="6606B76F" w14:textId="79AD131F" w:rsidR="00B84799" w:rsidRDefault="00300E59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Company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Profile,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exceed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fifteen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(15)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pages,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portfolio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brand</w:t>
            </w:r>
            <w:r w:rsidR="00C97745">
              <w:rPr>
                <w:sz w:val="20"/>
              </w:rPr>
              <w:t xml:space="preserve"> </w:t>
            </w:r>
            <w:r>
              <w:rPr>
                <w:sz w:val="20"/>
              </w:rPr>
              <w:t>promotion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campaigns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 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reflected</w:t>
            </w:r>
          </w:p>
          <w:p w14:paraId="2AB81822" w14:textId="77777777" w:rsidR="00B84799" w:rsidRDefault="00300E59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spacing w:before="2"/>
              <w:ind w:hanging="361"/>
              <w:jc w:val="both"/>
              <w:rPr>
                <w:sz w:val="20"/>
              </w:rPr>
            </w:pPr>
            <w:r>
              <w:rPr>
                <w:sz w:val="20"/>
              </w:rPr>
              <w:t>Certificate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Incorporation/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Registration</w:t>
            </w:r>
          </w:p>
          <w:p w14:paraId="73829F06" w14:textId="77777777" w:rsidR="00B84799" w:rsidRDefault="00300E59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  <w:tab w:val="left" w:pos="468"/>
              </w:tabs>
              <w:ind w:right="188"/>
              <w:rPr>
                <w:sz w:val="20"/>
              </w:rPr>
            </w:pPr>
            <w:r>
              <w:rPr>
                <w:sz w:val="20"/>
              </w:rPr>
              <w:t>List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Shareholders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Entities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Financially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Interested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in the Firm owning 5% or more of the stocks and other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interests, or its equivalent if Bidder is not a corporation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including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Certificate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Register</w:t>
            </w:r>
          </w:p>
          <w:p w14:paraId="751B9EBD" w14:textId="77777777" w:rsidR="00B84799" w:rsidRDefault="00300E59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ind w:right="109"/>
              <w:jc w:val="both"/>
              <w:rPr>
                <w:sz w:val="20"/>
              </w:rPr>
            </w:pPr>
            <w:r>
              <w:rPr>
                <w:sz w:val="20"/>
              </w:rPr>
              <w:t>Official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Letter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Appointment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representative,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Bidder is submitting a Bid </w:t>
            </w:r>
            <w:proofErr w:type="gramStart"/>
            <w:r>
              <w:rPr>
                <w:sz w:val="20"/>
              </w:rPr>
              <w:t>in</w:t>
            </w:r>
            <w:proofErr w:type="gramEnd"/>
            <w:r>
              <w:rPr>
                <w:sz w:val="20"/>
              </w:rPr>
              <w:t xml:space="preserve"> behalf of an entity located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outside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country</w:t>
            </w:r>
          </w:p>
          <w:p w14:paraId="3FA5B8B7" w14:textId="77777777" w:rsidR="00B84799" w:rsidRDefault="00300E59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spacing w:line="266" w:lineRule="exact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Quality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Certificate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(e.g.,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similar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certificates, accreditations, </w:t>
            </w:r>
            <w:proofErr w:type="gramStart"/>
            <w:r>
              <w:rPr>
                <w:sz w:val="20"/>
              </w:rPr>
              <w:t>awards</w:t>
            </w:r>
            <w:proofErr w:type="gramEnd"/>
            <w:r>
              <w:rPr>
                <w:sz w:val="20"/>
              </w:rPr>
              <w:t xml:space="preserve"> and citations received 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Bidder, if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</w:p>
        </w:tc>
      </w:tr>
    </w:tbl>
    <w:p w14:paraId="09C6E77D" w14:textId="77777777" w:rsidR="00B84799" w:rsidRDefault="00B84799">
      <w:pPr>
        <w:spacing w:line="266" w:lineRule="exact"/>
        <w:jc w:val="both"/>
        <w:rPr>
          <w:sz w:val="20"/>
        </w:rPr>
        <w:sectPr w:rsidR="00B84799">
          <w:pgSz w:w="12240" w:h="15840"/>
          <w:pgMar w:top="720" w:right="400" w:bottom="740" w:left="1260" w:header="182" w:footer="508" w:gutter="0"/>
          <w:cols w:space="720"/>
        </w:sectPr>
      </w:pPr>
    </w:p>
    <w:p w14:paraId="2EAB4967" w14:textId="77777777" w:rsidR="00B84799" w:rsidRDefault="00B84799">
      <w:pPr>
        <w:pStyle w:val="BodyText"/>
        <w:rPr>
          <w:sz w:val="20"/>
        </w:rPr>
      </w:pPr>
    </w:p>
    <w:p w14:paraId="7C2BC796" w14:textId="77777777" w:rsidR="00B84799" w:rsidRDefault="00B84799">
      <w:pPr>
        <w:pStyle w:val="BodyText"/>
        <w:rPr>
          <w:sz w:val="20"/>
        </w:rPr>
      </w:pPr>
    </w:p>
    <w:p w14:paraId="3694B729" w14:textId="77777777" w:rsidR="00B84799" w:rsidRDefault="00B84799">
      <w:pPr>
        <w:pStyle w:val="BodyText"/>
        <w:spacing w:before="3"/>
        <w:rPr>
          <w:sz w:val="27"/>
        </w:rPr>
      </w:pPr>
    </w:p>
    <w:tbl>
      <w:tblPr>
        <w:tblW w:w="0" w:type="auto"/>
        <w:tblInd w:w="468" w:type="dxa"/>
        <w:tblBorders>
          <w:top w:val="single" w:sz="2" w:space="0" w:color="9CC2E4"/>
          <w:left w:val="single" w:sz="2" w:space="0" w:color="9CC2E4"/>
          <w:bottom w:val="single" w:sz="2" w:space="0" w:color="9CC2E4"/>
          <w:right w:val="single" w:sz="2" w:space="0" w:color="9CC2E4"/>
          <w:insideH w:val="single" w:sz="2" w:space="0" w:color="9CC2E4"/>
          <w:insideV w:val="single" w:sz="2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1"/>
        <w:gridCol w:w="5941"/>
      </w:tblGrid>
      <w:tr w:rsidR="00B84799" w14:paraId="1FD51F8D" w14:textId="77777777">
        <w:trPr>
          <w:trHeight w:val="5055"/>
        </w:trPr>
        <w:tc>
          <w:tcPr>
            <w:tcW w:w="3601" w:type="dxa"/>
            <w:shd w:val="clear" w:color="auto" w:fill="9BDEFF"/>
          </w:tcPr>
          <w:p w14:paraId="02436881" w14:textId="77777777" w:rsidR="00B84799" w:rsidRDefault="00B847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1" w:type="dxa"/>
          </w:tcPr>
          <w:p w14:paraId="40A40897" w14:textId="7D5449AA" w:rsidR="00C97745" w:rsidRPr="00C97745" w:rsidRDefault="00300E59" w:rsidP="00C97745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ind w:right="103"/>
              <w:rPr>
                <w:rFonts w:ascii="Wingdings" w:hAnsi="Wingdings"/>
                <w:sz w:val="20"/>
              </w:rPr>
            </w:pPr>
            <w:r w:rsidRPr="00C97745">
              <w:rPr>
                <w:sz w:val="20"/>
              </w:rPr>
              <w:t>Financial</w:t>
            </w:r>
            <w:r w:rsidRPr="00C97745">
              <w:rPr>
                <w:spacing w:val="24"/>
                <w:sz w:val="20"/>
              </w:rPr>
              <w:t xml:space="preserve"> </w:t>
            </w:r>
            <w:r w:rsidRPr="00C97745">
              <w:rPr>
                <w:sz w:val="20"/>
              </w:rPr>
              <w:t>Statement</w:t>
            </w:r>
            <w:r w:rsidRPr="00C97745">
              <w:rPr>
                <w:spacing w:val="24"/>
                <w:sz w:val="20"/>
              </w:rPr>
              <w:t xml:space="preserve"> </w:t>
            </w:r>
            <w:r w:rsidRPr="00C97745">
              <w:rPr>
                <w:sz w:val="20"/>
              </w:rPr>
              <w:t>(Income</w:t>
            </w:r>
            <w:r w:rsidRPr="00C97745">
              <w:rPr>
                <w:spacing w:val="25"/>
                <w:sz w:val="20"/>
              </w:rPr>
              <w:t xml:space="preserve"> </w:t>
            </w:r>
            <w:r w:rsidRPr="00C97745">
              <w:rPr>
                <w:sz w:val="20"/>
              </w:rPr>
              <w:t>Statement</w:t>
            </w:r>
            <w:r w:rsidRPr="00C97745">
              <w:rPr>
                <w:spacing w:val="27"/>
                <w:sz w:val="20"/>
              </w:rPr>
              <w:t xml:space="preserve"> </w:t>
            </w:r>
            <w:r w:rsidRPr="00C97745">
              <w:rPr>
                <w:sz w:val="20"/>
              </w:rPr>
              <w:t>and</w:t>
            </w:r>
            <w:r w:rsidRPr="00C97745">
              <w:rPr>
                <w:spacing w:val="24"/>
                <w:sz w:val="20"/>
              </w:rPr>
              <w:t xml:space="preserve"> </w:t>
            </w:r>
            <w:r w:rsidRPr="00C97745">
              <w:rPr>
                <w:sz w:val="20"/>
              </w:rPr>
              <w:t>Balance</w:t>
            </w:r>
            <w:r w:rsidRPr="00C97745">
              <w:rPr>
                <w:spacing w:val="29"/>
                <w:sz w:val="20"/>
              </w:rPr>
              <w:t xml:space="preserve"> </w:t>
            </w:r>
            <w:r w:rsidRPr="00C97745">
              <w:rPr>
                <w:sz w:val="20"/>
              </w:rPr>
              <w:t>Sheet)</w:t>
            </w:r>
            <w:r w:rsidRPr="00C97745">
              <w:rPr>
                <w:spacing w:val="-52"/>
                <w:sz w:val="20"/>
              </w:rPr>
              <w:t xml:space="preserve"> </w:t>
            </w:r>
            <w:r w:rsidRPr="00C97745">
              <w:rPr>
                <w:sz w:val="20"/>
              </w:rPr>
              <w:t>for</w:t>
            </w:r>
            <w:r w:rsidRPr="00C97745">
              <w:rPr>
                <w:spacing w:val="-1"/>
                <w:sz w:val="20"/>
              </w:rPr>
              <w:t xml:space="preserve"> </w:t>
            </w:r>
            <w:r w:rsidRPr="00C97745">
              <w:rPr>
                <w:sz w:val="20"/>
              </w:rPr>
              <w:t>the</w:t>
            </w:r>
            <w:r w:rsidRPr="00C97745">
              <w:rPr>
                <w:spacing w:val="-1"/>
                <w:sz w:val="20"/>
              </w:rPr>
              <w:t xml:space="preserve"> </w:t>
            </w:r>
            <w:r w:rsidRPr="00C97745">
              <w:rPr>
                <w:sz w:val="20"/>
              </w:rPr>
              <w:t>past</w:t>
            </w:r>
            <w:r w:rsidRPr="00C97745">
              <w:rPr>
                <w:spacing w:val="-1"/>
                <w:sz w:val="20"/>
              </w:rPr>
              <w:t xml:space="preserve"> </w:t>
            </w:r>
            <w:r w:rsidRPr="00C97745">
              <w:rPr>
                <w:sz w:val="20"/>
              </w:rPr>
              <w:t xml:space="preserve">2 </w:t>
            </w:r>
            <w:r w:rsidRPr="00952EED">
              <w:rPr>
                <w:sz w:val="20"/>
              </w:rPr>
              <w:t>years</w:t>
            </w:r>
            <w:r w:rsidR="00C97745" w:rsidRPr="00952EED">
              <w:rPr>
                <w:sz w:val="20"/>
              </w:rPr>
              <w:t xml:space="preserve"> </w:t>
            </w:r>
            <w:r w:rsidR="00952EED" w:rsidRPr="00952EED">
              <w:rPr>
                <w:sz w:val="20"/>
              </w:rPr>
              <w:t>(2018, 2019)</w:t>
            </w:r>
          </w:p>
          <w:p w14:paraId="59AFCAA2" w14:textId="1B4BA921" w:rsidR="00B84799" w:rsidRPr="00C97745" w:rsidRDefault="00300E59" w:rsidP="00C97745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ind w:right="103"/>
              <w:rPr>
                <w:rFonts w:ascii="Wingdings" w:hAnsi="Wingdings"/>
                <w:sz w:val="20"/>
              </w:rPr>
            </w:pPr>
            <w:r w:rsidRPr="00C97745">
              <w:rPr>
                <w:sz w:val="20"/>
              </w:rPr>
              <w:t>Statement</w:t>
            </w:r>
            <w:r w:rsidRPr="00C97745">
              <w:rPr>
                <w:spacing w:val="-7"/>
                <w:sz w:val="20"/>
              </w:rPr>
              <w:t xml:space="preserve"> </w:t>
            </w:r>
            <w:r w:rsidRPr="00C97745">
              <w:rPr>
                <w:sz w:val="20"/>
              </w:rPr>
              <w:t>of</w:t>
            </w:r>
            <w:r w:rsidRPr="00C97745">
              <w:rPr>
                <w:spacing w:val="-6"/>
                <w:sz w:val="20"/>
              </w:rPr>
              <w:t xml:space="preserve"> </w:t>
            </w:r>
            <w:r w:rsidRPr="00C97745">
              <w:rPr>
                <w:sz w:val="20"/>
              </w:rPr>
              <w:t>Satisfactory</w:t>
            </w:r>
            <w:r w:rsidRPr="00C97745">
              <w:rPr>
                <w:spacing w:val="-6"/>
                <w:sz w:val="20"/>
              </w:rPr>
              <w:t xml:space="preserve"> </w:t>
            </w:r>
            <w:r w:rsidRPr="00C97745">
              <w:rPr>
                <w:sz w:val="20"/>
              </w:rPr>
              <w:t>Performance</w:t>
            </w:r>
            <w:r w:rsidRPr="00C97745">
              <w:rPr>
                <w:spacing w:val="-7"/>
                <w:sz w:val="20"/>
              </w:rPr>
              <w:t xml:space="preserve"> </w:t>
            </w:r>
            <w:r w:rsidRPr="00C97745">
              <w:rPr>
                <w:sz w:val="20"/>
              </w:rPr>
              <w:t>from</w:t>
            </w:r>
            <w:r w:rsidRPr="00C97745">
              <w:rPr>
                <w:spacing w:val="-7"/>
                <w:sz w:val="20"/>
              </w:rPr>
              <w:t xml:space="preserve"> </w:t>
            </w:r>
            <w:r w:rsidRPr="00C97745">
              <w:rPr>
                <w:sz w:val="20"/>
              </w:rPr>
              <w:t>the</w:t>
            </w:r>
            <w:r w:rsidRPr="00C97745">
              <w:rPr>
                <w:spacing w:val="-5"/>
                <w:sz w:val="20"/>
              </w:rPr>
              <w:t xml:space="preserve"> </w:t>
            </w:r>
            <w:r w:rsidRPr="00C97745">
              <w:rPr>
                <w:sz w:val="20"/>
              </w:rPr>
              <w:t>Top</w:t>
            </w:r>
            <w:r w:rsidRPr="00C97745">
              <w:rPr>
                <w:spacing w:val="-5"/>
                <w:sz w:val="20"/>
              </w:rPr>
              <w:t xml:space="preserve"> </w:t>
            </w:r>
            <w:r w:rsidRPr="00C97745">
              <w:rPr>
                <w:sz w:val="20"/>
              </w:rPr>
              <w:t>three</w:t>
            </w:r>
            <w:r w:rsidRPr="00C97745">
              <w:rPr>
                <w:spacing w:val="-7"/>
                <w:sz w:val="20"/>
              </w:rPr>
              <w:t xml:space="preserve"> </w:t>
            </w:r>
            <w:r w:rsidRPr="00C97745">
              <w:rPr>
                <w:sz w:val="20"/>
              </w:rPr>
              <w:t>(3)</w:t>
            </w:r>
            <w:r w:rsidRPr="00C97745">
              <w:rPr>
                <w:spacing w:val="-52"/>
                <w:sz w:val="20"/>
              </w:rPr>
              <w:t xml:space="preserve"> </w:t>
            </w:r>
            <w:r w:rsidRPr="00C97745">
              <w:rPr>
                <w:sz w:val="20"/>
              </w:rPr>
              <w:t>Clients</w:t>
            </w:r>
            <w:r w:rsidRPr="00C97745">
              <w:rPr>
                <w:spacing w:val="-2"/>
                <w:sz w:val="20"/>
              </w:rPr>
              <w:t xml:space="preserve"> </w:t>
            </w:r>
            <w:r w:rsidRPr="00C97745">
              <w:rPr>
                <w:sz w:val="20"/>
              </w:rPr>
              <w:t>in terms</w:t>
            </w:r>
            <w:r w:rsidRPr="00C97745">
              <w:rPr>
                <w:spacing w:val="-2"/>
                <w:sz w:val="20"/>
              </w:rPr>
              <w:t xml:space="preserve"> </w:t>
            </w:r>
            <w:r w:rsidRPr="00C97745">
              <w:rPr>
                <w:sz w:val="20"/>
              </w:rPr>
              <w:t>of</w:t>
            </w:r>
            <w:r w:rsidRPr="00C97745">
              <w:rPr>
                <w:spacing w:val="-1"/>
                <w:sz w:val="20"/>
              </w:rPr>
              <w:t xml:space="preserve"> </w:t>
            </w:r>
            <w:r w:rsidRPr="00C97745">
              <w:rPr>
                <w:sz w:val="20"/>
              </w:rPr>
              <w:t>Contract</w:t>
            </w:r>
            <w:r w:rsidRPr="00C97745">
              <w:rPr>
                <w:spacing w:val="1"/>
                <w:sz w:val="20"/>
              </w:rPr>
              <w:t xml:space="preserve"> </w:t>
            </w:r>
            <w:r w:rsidRPr="00C97745">
              <w:rPr>
                <w:sz w:val="20"/>
              </w:rPr>
              <w:t>Value</w:t>
            </w:r>
            <w:r w:rsidRPr="00C97745">
              <w:rPr>
                <w:spacing w:val="-2"/>
                <w:sz w:val="20"/>
              </w:rPr>
              <w:t xml:space="preserve"> </w:t>
            </w:r>
            <w:r w:rsidRPr="00C97745">
              <w:rPr>
                <w:sz w:val="20"/>
              </w:rPr>
              <w:t>the</w:t>
            </w:r>
            <w:r w:rsidRPr="00C97745">
              <w:rPr>
                <w:spacing w:val="-2"/>
                <w:sz w:val="20"/>
              </w:rPr>
              <w:t xml:space="preserve"> </w:t>
            </w:r>
            <w:r w:rsidRPr="00C97745">
              <w:rPr>
                <w:sz w:val="20"/>
              </w:rPr>
              <w:t>past</w:t>
            </w:r>
            <w:r w:rsidRPr="00C97745">
              <w:rPr>
                <w:spacing w:val="4"/>
                <w:sz w:val="20"/>
              </w:rPr>
              <w:t xml:space="preserve"> </w:t>
            </w:r>
            <w:r w:rsidRPr="00C97745">
              <w:rPr>
                <w:sz w:val="20"/>
              </w:rPr>
              <w:t>two</w:t>
            </w:r>
            <w:r w:rsidRPr="00C97745">
              <w:rPr>
                <w:spacing w:val="-1"/>
                <w:sz w:val="20"/>
              </w:rPr>
              <w:t xml:space="preserve"> </w:t>
            </w:r>
            <w:r w:rsidRPr="00C97745">
              <w:rPr>
                <w:sz w:val="20"/>
              </w:rPr>
              <w:t>(2)</w:t>
            </w:r>
            <w:r w:rsidRPr="00C97745">
              <w:rPr>
                <w:spacing w:val="-2"/>
                <w:sz w:val="20"/>
              </w:rPr>
              <w:t xml:space="preserve"> </w:t>
            </w:r>
            <w:r w:rsidRPr="00C97745">
              <w:rPr>
                <w:sz w:val="20"/>
              </w:rPr>
              <w:t>years</w:t>
            </w:r>
          </w:p>
          <w:p w14:paraId="47FD84A3" w14:textId="77777777" w:rsidR="00B84799" w:rsidRDefault="00300E59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ind w:right="110"/>
              <w:rPr>
                <w:rFonts w:ascii="Wingdings" w:hAnsi="Wingdings"/>
                <w:sz w:val="19"/>
              </w:rPr>
            </w:pPr>
            <w:r>
              <w:rPr>
                <w:sz w:val="20"/>
              </w:rPr>
              <w:t>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copy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preliminary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Agreement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Consortium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sub-contracting</w:t>
            </w:r>
          </w:p>
          <w:p w14:paraId="63D64E9C" w14:textId="77777777" w:rsidR="00B84799" w:rsidRDefault="00300E59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ind w:right="106"/>
              <w:rPr>
                <w:rFonts w:ascii="Wingdings" w:hAnsi="Wingdings"/>
                <w:sz w:val="19"/>
              </w:rPr>
            </w:pPr>
            <w:r>
              <w:rPr>
                <w:sz w:val="20"/>
              </w:rPr>
              <w:t>Implementation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(sequence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actions)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ToR</w:t>
            </w:r>
            <w:proofErr w:type="spellEnd"/>
          </w:p>
          <w:p w14:paraId="2F929801" w14:textId="77777777" w:rsidR="00B84799" w:rsidRDefault="00300E59">
            <w:pPr>
              <w:pStyle w:val="TableParagraph"/>
              <w:numPr>
                <w:ilvl w:val="0"/>
                <w:numId w:val="12"/>
              </w:numPr>
              <w:tabs>
                <w:tab w:val="left" w:pos="450"/>
                <w:tab w:val="left" w:pos="451"/>
              </w:tabs>
              <w:spacing w:line="264" w:lineRule="exact"/>
              <w:ind w:left="450" w:hanging="361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>List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contracts/sites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undertaken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</w:p>
          <w:p w14:paraId="25DE3655" w14:textId="5CF0FA83" w:rsidR="00B84799" w:rsidRDefault="00300E59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</w:tabs>
              <w:ind w:right="101"/>
              <w:jc w:val="both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>CVs (shall be signed by the envisaged person), together with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attestation certificates (if applicable) and training attendance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certificates (if applicable), of the Key personnel (mentioned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point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5: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ToR</w:t>
            </w:r>
            <w:proofErr w:type="spellEnd"/>
            <w:r>
              <w:rPr>
                <w:sz w:val="20"/>
              </w:rPr>
              <w:t>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portfolio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projects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implemented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 key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personnel</w:t>
            </w:r>
          </w:p>
          <w:p w14:paraId="58D717CB" w14:textId="77777777" w:rsidR="00B84799" w:rsidRDefault="00300E59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</w:tabs>
              <w:spacing w:before="3"/>
              <w:ind w:right="108"/>
              <w:jc w:val="both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regarding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litigation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during the last five (5) years, in which the bidder is involved,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indicating the parties concerned, the subject of the litigation,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amounts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involved,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final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resolution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already</w:t>
            </w:r>
          </w:p>
          <w:p w14:paraId="4EB8BA6F" w14:textId="77777777" w:rsidR="00B84799" w:rsidRDefault="00300E59">
            <w:pPr>
              <w:pStyle w:val="TableParagraph"/>
              <w:spacing w:line="245" w:lineRule="exact"/>
              <w:ind w:left="467"/>
              <w:rPr>
                <w:sz w:val="20"/>
              </w:rPr>
            </w:pPr>
            <w:r>
              <w:rPr>
                <w:sz w:val="20"/>
              </w:rPr>
              <w:t>concluded</w:t>
            </w:r>
          </w:p>
        </w:tc>
      </w:tr>
    </w:tbl>
    <w:p w14:paraId="4E2814ED" w14:textId="77777777" w:rsidR="00B84799" w:rsidRDefault="00B84799">
      <w:pPr>
        <w:spacing w:line="245" w:lineRule="exact"/>
        <w:rPr>
          <w:sz w:val="20"/>
        </w:rPr>
        <w:sectPr w:rsidR="00B84799">
          <w:pgSz w:w="12240" w:h="15840"/>
          <w:pgMar w:top="720" w:right="400" w:bottom="740" w:left="1260" w:header="182" w:footer="508" w:gutter="0"/>
          <w:cols w:space="720"/>
        </w:sectPr>
      </w:pPr>
    </w:p>
    <w:p w14:paraId="33398C2F" w14:textId="77777777" w:rsidR="00B84799" w:rsidRDefault="00300E59">
      <w:pPr>
        <w:pStyle w:val="Heading2"/>
      </w:pPr>
      <w:bookmarkStart w:id="6" w:name="Form_C:_Joint_Venture/Consortium/Associa"/>
      <w:bookmarkStart w:id="7" w:name="_bookmark59"/>
      <w:bookmarkEnd w:id="6"/>
      <w:bookmarkEnd w:id="7"/>
      <w:r>
        <w:rPr>
          <w:b/>
          <w:color w:val="2D74B5"/>
        </w:rPr>
        <w:lastRenderedPageBreak/>
        <w:t>Form</w:t>
      </w:r>
      <w:r>
        <w:rPr>
          <w:b/>
          <w:color w:val="2D74B5"/>
          <w:spacing w:val="-6"/>
        </w:rPr>
        <w:t xml:space="preserve"> </w:t>
      </w:r>
      <w:r>
        <w:rPr>
          <w:b/>
          <w:color w:val="2D74B5"/>
        </w:rPr>
        <w:t>C:</w:t>
      </w:r>
      <w:r>
        <w:rPr>
          <w:b/>
          <w:color w:val="2D74B5"/>
          <w:spacing w:val="-6"/>
        </w:rPr>
        <w:t xml:space="preserve"> </w:t>
      </w:r>
      <w:r>
        <w:rPr>
          <w:color w:val="2D74B5"/>
        </w:rPr>
        <w:t>Joint</w:t>
      </w:r>
      <w:r>
        <w:rPr>
          <w:color w:val="2D74B5"/>
          <w:spacing w:val="-6"/>
        </w:rPr>
        <w:t xml:space="preserve"> </w:t>
      </w:r>
      <w:r>
        <w:rPr>
          <w:color w:val="2D74B5"/>
        </w:rPr>
        <w:t>Venture/Consortium/Association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Information</w:t>
      </w:r>
      <w:r>
        <w:rPr>
          <w:color w:val="2D74B5"/>
          <w:spacing w:val="-5"/>
        </w:rPr>
        <w:t xml:space="preserve"> </w:t>
      </w:r>
      <w:r>
        <w:rPr>
          <w:color w:val="2D74B5"/>
        </w:rPr>
        <w:t>Form</w:t>
      </w:r>
    </w:p>
    <w:p w14:paraId="0AFE0304" w14:textId="77777777" w:rsidR="00B84799" w:rsidRDefault="00B84799">
      <w:pPr>
        <w:pStyle w:val="BodyText"/>
        <w:rPr>
          <w:sz w:val="16"/>
        </w:rPr>
      </w:pPr>
    </w:p>
    <w:tbl>
      <w:tblPr>
        <w:tblW w:w="0" w:type="auto"/>
        <w:tblInd w:w="468" w:type="dxa"/>
        <w:tblBorders>
          <w:top w:val="single" w:sz="2" w:space="0" w:color="9CC2E4"/>
          <w:left w:val="single" w:sz="2" w:space="0" w:color="9CC2E4"/>
          <w:bottom w:val="single" w:sz="2" w:space="0" w:color="9CC2E4"/>
          <w:right w:val="single" w:sz="2" w:space="0" w:color="9CC2E4"/>
          <w:insideH w:val="single" w:sz="2" w:space="0" w:color="9CC2E4"/>
          <w:insideV w:val="single" w:sz="2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4501"/>
        <w:gridCol w:w="720"/>
        <w:gridCol w:w="2341"/>
      </w:tblGrid>
      <w:tr w:rsidR="00B84799" w14:paraId="23FD587C" w14:textId="77777777">
        <w:trPr>
          <w:trHeight w:val="525"/>
        </w:trPr>
        <w:tc>
          <w:tcPr>
            <w:tcW w:w="1980" w:type="dxa"/>
            <w:shd w:val="clear" w:color="auto" w:fill="9BDEFF"/>
          </w:tcPr>
          <w:p w14:paraId="4DC65DEF" w14:textId="77777777" w:rsidR="00B84799" w:rsidRDefault="00300E59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Bidder:</w:t>
            </w:r>
          </w:p>
        </w:tc>
        <w:tc>
          <w:tcPr>
            <w:tcW w:w="4501" w:type="dxa"/>
          </w:tcPr>
          <w:p w14:paraId="4E0E7D7A" w14:textId="77777777" w:rsidR="00B84799" w:rsidRDefault="00300E59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[Insert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Bidder]</w:t>
            </w:r>
          </w:p>
        </w:tc>
        <w:tc>
          <w:tcPr>
            <w:tcW w:w="720" w:type="dxa"/>
            <w:shd w:val="clear" w:color="auto" w:fill="9BDEFF"/>
          </w:tcPr>
          <w:p w14:paraId="1CF0A17E" w14:textId="77777777" w:rsidR="00B84799" w:rsidRDefault="00300E59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  <w:tc>
          <w:tcPr>
            <w:tcW w:w="2341" w:type="dxa"/>
          </w:tcPr>
          <w:p w14:paraId="56700F07" w14:textId="77777777" w:rsidR="00B84799" w:rsidRDefault="00300E59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color w:val="808080"/>
                <w:sz w:val="20"/>
                <w:shd w:val="clear" w:color="auto" w:fill="BEBEBE"/>
              </w:rPr>
              <w:t>Select</w:t>
            </w:r>
            <w:r>
              <w:rPr>
                <w:color w:val="808080"/>
                <w:spacing w:val="-3"/>
                <w:sz w:val="20"/>
                <w:shd w:val="clear" w:color="auto" w:fill="BEBEBE"/>
              </w:rPr>
              <w:t xml:space="preserve"> </w:t>
            </w:r>
            <w:r>
              <w:rPr>
                <w:color w:val="808080"/>
                <w:sz w:val="20"/>
                <w:shd w:val="clear" w:color="auto" w:fill="BEBEBE"/>
              </w:rPr>
              <w:t>date</w:t>
            </w:r>
          </w:p>
        </w:tc>
      </w:tr>
      <w:tr w:rsidR="00B84799" w14:paraId="1426C816" w14:textId="77777777">
        <w:trPr>
          <w:trHeight w:val="527"/>
        </w:trPr>
        <w:tc>
          <w:tcPr>
            <w:tcW w:w="1980" w:type="dxa"/>
            <w:shd w:val="clear" w:color="auto" w:fill="9BDEFF"/>
          </w:tcPr>
          <w:p w14:paraId="493857D3" w14:textId="77777777" w:rsidR="00B84799" w:rsidRDefault="00300E59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RFP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reference:</w:t>
            </w:r>
          </w:p>
        </w:tc>
        <w:tc>
          <w:tcPr>
            <w:tcW w:w="7562" w:type="dxa"/>
            <w:gridSpan w:val="3"/>
          </w:tcPr>
          <w:p w14:paraId="118E1E22" w14:textId="78BC621E" w:rsidR="00B84799" w:rsidRDefault="00300E59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21/0</w:t>
            </w:r>
            <w:r w:rsidR="00B75B3B">
              <w:rPr>
                <w:sz w:val="20"/>
              </w:rPr>
              <w:t>2343</w:t>
            </w:r>
          </w:p>
        </w:tc>
      </w:tr>
    </w:tbl>
    <w:p w14:paraId="2ED69D47" w14:textId="77777777" w:rsidR="00B84799" w:rsidRDefault="00B84799">
      <w:pPr>
        <w:pStyle w:val="BodyText"/>
        <w:spacing w:before="1"/>
        <w:rPr>
          <w:sz w:val="26"/>
        </w:rPr>
      </w:pPr>
    </w:p>
    <w:p w14:paraId="4B2160F6" w14:textId="78389268" w:rsidR="00B84799" w:rsidRDefault="00300E59" w:rsidP="00952EED">
      <w:pPr>
        <w:spacing w:before="99"/>
        <w:ind w:left="468"/>
        <w:rPr>
          <w:sz w:val="20"/>
        </w:rPr>
      </w:pPr>
      <w:r>
        <w:rPr>
          <w:spacing w:val="-1"/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completed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returned</w:t>
      </w:r>
      <w:r>
        <w:rPr>
          <w:spacing w:val="-12"/>
          <w:sz w:val="20"/>
        </w:rPr>
        <w:t xml:space="preserve"> </w:t>
      </w:r>
      <w:r>
        <w:rPr>
          <w:sz w:val="20"/>
        </w:rPr>
        <w:t>with</w:t>
      </w:r>
      <w:r>
        <w:rPr>
          <w:spacing w:val="-11"/>
          <w:sz w:val="20"/>
        </w:rPr>
        <w:t xml:space="preserve"> </w:t>
      </w:r>
      <w:r>
        <w:rPr>
          <w:sz w:val="20"/>
        </w:rPr>
        <w:t>your</w:t>
      </w:r>
      <w:r>
        <w:rPr>
          <w:spacing w:val="-9"/>
          <w:sz w:val="20"/>
        </w:rPr>
        <w:t xml:space="preserve"> </w:t>
      </w:r>
      <w:r>
        <w:rPr>
          <w:sz w:val="20"/>
        </w:rPr>
        <w:t>Proposal</w:t>
      </w:r>
      <w:r>
        <w:rPr>
          <w:spacing w:val="-13"/>
          <w:sz w:val="20"/>
        </w:rPr>
        <w:t xml:space="preserve"> </w:t>
      </w:r>
      <w:r>
        <w:rPr>
          <w:sz w:val="20"/>
        </w:rPr>
        <w:t>if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Proposal</w:t>
      </w:r>
      <w:r>
        <w:rPr>
          <w:spacing w:val="-13"/>
          <w:sz w:val="20"/>
        </w:rPr>
        <w:t xml:space="preserve"> </w:t>
      </w:r>
      <w:r>
        <w:rPr>
          <w:sz w:val="20"/>
        </w:rPr>
        <w:t>is</w:t>
      </w:r>
      <w:r>
        <w:rPr>
          <w:spacing w:val="-11"/>
          <w:sz w:val="20"/>
        </w:rPr>
        <w:t xml:space="preserve"> </w:t>
      </w:r>
      <w:r>
        <w:rPr>
          <w:sz w:val="20"/>
        </w:rPr>
        <w:t>submitted</w:t>
      </w:r>
      <w:r>
        <w:rPr>
          <w:spacing w:val="-12"/>
          <w:sz w:val="20"/>
        </w:rPr>
        <w:t xml:space="preserve"> </w:t>
      </w:r>
      <w:r>
        <w:rPr>
          <w:sz w:val="20"/>
        </w:rPr>
        <w:t>as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Joint</w:t>
      </w:r>
      <w:r>
        <w:rPr>
          <w:spacing w:val="-51"/>
          <w:sz w:val="20"/>
        </w:rPr>
        <w:t xml:space="preserve"> </w:t>
      </w:r>
      <w:r>
        <w:rPr>
          <w:sz w:val="20"/>
        </w:rPr>
        <w:t>Venture/Consortium/Association.</w:t>
      </w:r>
    </w:p>
    <w:p w14:paraId="5A91A571" w14:textId="77777777" w:rsidR="00B84799" w:rsidRDefault="00B84799">
      <w:pPr>
        <w:pStyle w:val="BodyText"/>
        <w:spacing w:before="8" w:after="1"/>
        <w:rPr>
          <w:sz w:val="13"/>
        </w:rPr>
      </w:pPr>
    </w:p>
    <w:tbl>
      <w:tblPr>
        <w:tblW w:w="0" w:type="auto"/>
        <w:tblInd w:w="473" w:type="dxa"/>
        <w:tblBorders>
          <w:top w:val="single" w:sz="2" w:space="0" w:color="9CC2E4"/>
          <w:left w:val="single" w:sz="2" w:space="0" w:color="9CC2E4"/>
          <w:bottom w:val="single" w:sz="2" w:space="0" w:color="9CC2E4"/>
          <w:right w:val="single" w:sz="2" w:space="0" w:color="9CC2E4"/>
          <w:insideH w:val="single" w:sz="2" w:space="0" w:color="9CC2E4"/>
          <w:insideV w:val="single" w:sz="2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4743"/>
        <w:gridCol w:w="4231"/>
      </w:tblGrid>
      <w:tr w:rsidR="00B84799" w14:paraId="72D579C4" w14:textId="77777777">
        <w:trPr>
          <w:trHeight w:val="823"/>
        </w:trPr>
        <w:tc>
          <w:tcPr>
            <w:tcW w:w="566" w:type="dxa"/>
            <w:shd w:val="clear" w:color="auto" w:fill="9BDEFF"/>
          </w:tcPr>
          <w:p w14:paraId="2084C55B" w14:textId="77777777" w:rsidR="00B84799" w:rsidRDefault="00300E59">
            <w:pPr>
              <w:pStyle w:val="TableParagraph"/>
              <w:spacing w:before="87"/>
              <w:ind w:left="121" w:right="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4743" w:type="dxa"/>
            <w:shd w:val="clear" w:color="auto" w:fill="9BDEFF"/>
          </w:tcPr>
          <w:p w14:paraId="2093FDB7" w14:textId="77777777" w:rsidR="00B84799" w:rsidRDefault="00300E59">
            <w:pPr>
              <w:pStyle w:val="TableParagraph"/>
              <w:spacing w:before="8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Partner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contact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information</w:t>
            </w:r>
          </w:p>
          <w:p w14:paraId="68791E29" w14:textId="77777777" w:rsidR="00B84799" w:rsidRDefault="00300E59">
            <w:pPr>
              <w:pStyle w:val="TableParagraph"/>
              <w:ind w:left="108"/>
              <w:rPr>
                <w:i/>
                <w:sz w:val="18"/>
              </w:rPr>
            </w:pPr>
            <w:r>
              <w:rPr>
                <w:i/>
                <w:spacing w:val="-1"/>
                <w:sz w:val="18"/>
              </w:rPr>
              <w:t>(</w:t>
            </w:r>
            <w:proofErr w:type="gramStart"/>
            <w:r>
              <w:rPr>
                <w:i/>
                <w:spacing w:val="-1"/>
                <w:sz w:val="18"/>
              </w:rPr>
              <w:t>address</w:t>
            </w:r>
            <w:proofErr w:type="gramEnd"/>
            <w:r>
              <w:rPr>
                <w:i/>
                <w:spacing w:val="-1"/>
                <w:sz w:val="18"/>
              </w:rPr>
              <w:t>,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telephone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numbers,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fax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numbers,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e-mail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address)</w:t>
            </w:r>
          </w:p>
        </w:tc>
        <w:tc>
          <w:tcPr>
            <w:tcW w:w="4231" w:type="dxa"/>
            <w:shd w:val="clear" w:color="auto" w:fill="9BDEFF"/>
          </w:tcPr>
          <w:p w14:paraId="0986EC15" w14:textId="77777777" w:rsidR="00B84799" w:rsidRDefault="00300E59">
            <w:pPr>
              <w:pStyle w:val="TableParagraph"/>
              <w:spacing w:before="87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Proposed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proportion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responsibilities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(in</w:t>
            </w:r>
          </w:p>
          <w:p w14:paraId="181B854C" w14:textId="77777777" w:rsidR="00B84799" w:rsidRDefault="00300E59">
            <w:pPr>
              <w:pStyle w:val="TableParagraph"/>
              <w:ind w:left="228"/>
              <w:rPr>
                <w:b/>
                <w:sz w:val="20"/>
              </w:rPr>
            </w:pPr>
            <w:r>
              <w:rPr>
                <w:b/>
                <w:sz w:val="20"/>
              </w:rPr>
              <w:t>%)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type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services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to be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performed</w:t>
            </w:r>
          </w:p>
        </w:tc>
      </w:tr>
      <w:tr w:rsidR="00B84799" w14:paraId="54029886" w14:textId="77777777">
        <w:trPr>
          <w:trHeight w:val="616"/>
        </w:trPr>
        <w:tc>
          <w:tcPr>
            <w:tcW w:w="566" w:type="dxa"/>
          </w:tcPr>
          <w:p w14:paraId="02AD4726" w14:textId="77777777" w:rsidR="00B84799" w:rsidRDefault="00300E59">
            <w:pPr>
              <w:pStyle w:val="TableParagraph"/>
              <w:spacing w:before="81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743" w:type="dxa"/>
          </w:tcPr>
          <w:p w14:paraId="4C8F227E" w14:textId="77777777" w:rsidR="00B84799" w:rsidRDefault="00300E59">
            <w:pPr>
              <w:pStyle w:val="TableParagraph"/>
              <w:spacing w:before="81"/>
              <w:ind w:left="108"/>
              <w:rPr>
                <w:sz w:val="20"/>
              </w:rPr>
            </w:pPr>
            <w:r>
              <w:rPr>
                <w:sz w:val="20"/>
              </w:rPr>
              <w:t>[Complete]</w:t>
            </w:r>
          </w:p>
        </w:tc>
        <w:tc>
          <w:tcPr>
            <w:tcW w:w="4231" w:type="dxa"/>
          </w:tcPr>
          <w:p w14:paraId="2A2B23A1" w14:textId="77777777" w:rsidR="00B84799" w:rsidRDefault="00300E59">
            <w:pPr>
              <w:pStyle w:val="TableParagraph"/>
              <w:spacing w:before="81"/>
              <w:ind w:left="108"/>
              <w:rPr>
                <w:sz w:val="20"/>
              </w:rPr>
            </w:pPr>
            <w:r>
              <w:rPr>
                <w:sz w:val="20"/>
              </w:rPr>
              <w:t>[Complete]</w:t>
            </w:r>
          </w:p>
        </w:tc>
      </w:tr>
      <w:tr w:rsidR="00B84799" w14:paraId="6E698024" w14:textId="77777777">
        <w:trPr>
          <w:trHeight w:val="616"/>
        </w:trPr>
        <w:tc>
          <w:tcPr>
            <w:tcW w:w="566" w:type="dxa"/>
          </w:tcPr>
          <w:p w14:paraId="02A24000" w14:textId="77777777" w:rsidR="00B84799" w:rsidRDefault="00300E59">
            <w:pPr>
              <w:pStyle w:val="TableParagraph"/>
              <w:spacing w:before="84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743" w:type="dxa"/>
          </w:tcPr>
          <w:p w14:paraId="257DE205" w14:textId="77777777" w:rsidR="00B84799" w:rsidRDefault="00300E59">
            <w:pPr>
              <w:pStyle w:val="TableParagraph"/>
              <w:spacing w:before="84"/>
              <w:ind w:left="108"/>
              <w:rPr>
                <w:sz w:val="20"/>
              </w:rPr>
            </w:pPr>
            <w:r>
              <w:rPr>
                <w:sz w:val="20"/>
              </w:rPr>
              <w:t>[Complete]</w:t>
            </w:r>
          </w:p>
        </w:tc>
        <w:tc>
          <w:tcPr>
            <w:tcW w:w="4231" w:type="dxa"/>
          </w:tcPr>
          <w:p w14:paraId="69549F20" w14:textId="77777777" w:rsidR="00B84799" w:rsidRDefault="00300E59">
            <w:pPr>
              <w:pStyle w:val="TableParagraph"/>
              <w:spacing w:before="84"/>
              <w:ind w:left="108"/>
              <w:rPr>
                <w:sz w:val="20"/>
              </w:rPr>
            </w:pPr>
            <w:r>
              <w:rPr>
                <w:sz w:val="20"/>
              </w:rPr>
              <w:t>[Complete]</w:t>
            </w:r>
          </w:p>
        </w:tc>
      </w:tr>
      <w:tr w:rsidR="00B84799" w14:paraId="2AE1253C" w14:textId="77777777">
        <w:trPr>
          <w:trHeight w:val="619"/>
        </w:trPr>
        <w:tc>
          <w:tcPr>
            <w:tcW w:w="566" w:type="dxa"/>
          </w:tcPr>
          <w:p w14:paraId="6065C609" w14:textId="77777777" w:rsidR="00B84799" w:rsidRDefault="00300E59">
            <w:pPr>
              <w:pStyle w:val="TableParagraph"/>
              <w:spacing w:before="84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743" w:type="dxa"/>
          </w:tcPr>
          <w:p w14:paraId="3B6B22E8" w14:textId="77777777" w:rsidR="00B84799" w:rsidRDefault="00300E59">
            <w:pPr>
              <w:pStyle w:val="TableParagraph"/>
              <w:spacing w:before="84"/>
              <w:ind w:left="108"/>
              <w:rPr>
                <w:sz w:val="20"/>
              </w:rPr>
            </w:pPr>
            <w:r>
              <w:rPr>
                <w:sz w:val="20"/>
              </w:rPr>
              <w:t>[Complete]</w:t>
            </w:r>
          </w:p>
        </w:tc>
        <w:tc>
          <w:tcPr>
            <w:tcW w:w="4231" w:type="dxa"/>
          </w:tcPr>
          <w:p w14:paraId="1826FDBE" w14:textId="77777777" w:rsidR="00B84799" w:rsidRDefault="00300E59">
            <w:pPr>
              <w:pStyle w:val="TableParagraph"/>
              <w:spacing w:before="84"/>
              <w:ind w:left="108"/>
              <w:rPr>
                <w:sz w:val="20"/>
              </w:rPr>
            </w:pPr>
            <w:r>
              <w:rPr>
                <w:sz w:val="20"/>
              </w:rPr>
              <w:t>[Complete]</w:t>
            </w:r>
          </w:p>
        </w:tc>
      </w:tr>
    </w:tbl>
    <w:p w14:paraId="1A5E4604" w14:textId="77777777" w:rsidR="00B84799" w:rsidRPr="00952EED" w:rsidRDefault="00B84799">
      <w:pPr>
        <w:pStyle w:val="BodyText"/>
        <w:rPr>
          <w:sz w:val="10"/>
          <w:szCs w:val="10"/>
        </w:rPr>
      </w:pPr>
    </w:p>
    <w:p w14:paraId="2DB0CB6A" w14:textId="5C5BFBD7" w:rsidR="00B84799" w:rsidRDefault="003C05AD">
      <w:pPr>
        <w:pStyle w:val="BodyText"/>
        <w:spacing w:before="7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4CCF0496" wp14:editId="6174E402">
                <wp:simplePos x="0" y="0"/>
                <wp:positionH relativeFrom="page">
                  <wp:posOffset>1097280</wp:posOffset>
                </wp:positionH>
                <wp:positionV relativeFrom="paragraph">
                  <wp:posOffset>114300</wp:posOffset>
                </wp:positionV>
                <wp:extent cx="6059170" cy="1049020"/>
                <wp:effectExtent l="0" t="0" r="0" b="0"/>
                <wp:wrapTopAndBottom/>
                <wp:docPr id="1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9170" cy="1049020"/>
                          <a:chOff x="1728" y="180"/>
                          <a:chExt cx="9542" cy="1652"/>
                        </a:xfrm>
                      </wpg:grpSpPr>
                      <wps:wsp>
                        <wps:cNvPr id="1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449" y="182"/>
                            <a:ext cx="5819" cy="1647"/>
                          </a:xfrm>
                          <a:prstGeom prst="rect">
                            <a:avLst/>
                          </a:prstGeom>
                          <a:noFill/>
                          <a:ln w="3049">
                            <a:solidFill>
                              <a:srgbClr val="9CC2E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4520C5F" w14:textId="77777777" w:rsidR="00B84799" w:rsidRDefault="00B84799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5AB15B92" w14:textId="77777777" w:rsidR="00B84799" w:rsidRDefault="00B84799">
                              <w:pPr>
                                <w:spacing w:before="10"/>
                                <w:rPr>
                                  <w:sz w:val="18"/>
                                </w:rPr>
                              </w:pPr>
                            </w:p>
                            <w:p w14:paraId="6112DFAE" w14:textId="77777777" w:rsidR="00B84799" w:rsidRDefault="00300E59">
                              <w:pPr>
                                <w:ind w:left="11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[Complete]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730" y="182"/>
                            <a:ext cx="3719" cy="1647"/>
                          </a:xfrm>
                          <a:prstGeom prst="rect">
                            <a:avLst/>
                          </a:prstGeom>
                          <a:solidFill>
                            <a:srgbClr val="9BDEFF"/>
                          </a:solidFill>
                          <a:ln w="3048">
                            <a:solidFill>
                              <a:srgbClr val="9CC2E4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8989B7" w14:textId="77777777" w:rsidR="00B84799" w:rsidRDefault="00300E59">
                              <w:pPr>
                                <w:spacing w:line="264" w:lineRule="exact"/>
                                <w:ind w:left="112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Name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leading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partner</w:t>
                              </w:r>
                            </w:p>
                            <w:p w14:paraId="19752001" w14:textId="77777777" w:rsidR="00B84799" w:rsidRDefault="00300E59">
                              <w:pPr>
                                <w:spacing w:before="183" w:line="259" w:lineRule="auto"/>
                                <w:ind w:left="112" w:right="21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(with authority to bind the JV, Consortium,</w:t>
                              </w:r>
                              <w:r>
                                <w:rPr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Association during the RFP process and, in</w:t>
                              </w:r>
                              <w:r>
                                <w:rPr>
                                  <w:spacing w:val="-4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 event a Contract is awarded, during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contract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execution)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CF0496" id="Group 7" o:spid="_x0000_s1026" style="position:absolute;margin-left:86.4pt;margin-top:9pt;width:477.1pt;height:82.6pt;z-index:-15725056;mso-wrap-distance-left:0;mso-wrap-distance-right:0;mso-position-horizontal-relative:page" coordorigin="1728,180" coordsize="9542,1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left:5449;top:182;width:5819;height:1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" filled="f" strokecolor="#9cc2e4" strokeweight=".08469mm">
                  <v:textbox inset="0,0,0,0">
                    <w:txbxContent>
                      <w:p w14:paraId="04520C5F" w14:textId="77777777" w:rsidR="00B84799" w:rsidRDefault="00B84799">
                        <w:pPr>
                          <w:rPr>
                            <w:sz w:val="26"/>
                          </w:rPr>
                        </w:pPr>
                      </w:p>
                      <w:p w14:paraId="5AB15B92" w14:textId="77777777" w:rsidR="00B84799" w:rsidRDefault="00B84799">
                        <w:pPr>
                          <w:spacing w:before="10"/>
                          <w:rPr>
                            <w:sz w:val="18"/>
                          </w:rPr>
                        </w:pPr>
                      </w:p>
                      <w:p w14:paraId="6112DFAE" w14:textId="77777777" w:rsidR="00B84799" w:rsidRDefault="00300E59">
                        <w:pPr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[Complete]</w:t>
                        </w:r>
                      </w:p>
                    </w:txbxContent>
                  </v:textbox>
                </v:shape>
                <v:shape id="Text Box 8" o:spid="_x0000_s1028" type="#_x0000_t202" style="position:absolute;left:1730;top:182;width:3719;height:1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" fillcolor="#9bdeff" strokecolor="#9cc2e4" strokeweight=".24pt">
                  <v:textbox inset="0,0,0,0">
                    <w:txbxContent>
                      <w:p w14:paraId="4A8989B7" w14:textId="77777777" w:rsidR="00B84799" w:rsidRDefault="00300E59">
                        <w:pPr>
                          <w:spacing w:line="264" w:lineRule="exact"/>
                          <w:ind w:left="11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Name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leading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partner</w:t>
                        </w:r>
                      </w:p>
                      <w:p w14:paraId="19752001" w14:textId="77777777" w:rsidR="00B84799" w:rsidRDefault="00300E59">
                        <w:pPr>
                          <w:spacing w:before="183" w:line="259" w:lineRule="auto"/>
                          <w:ind w:left="112" w:right="21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(with authority to bind the JV, Consortium,</w:t>
                        </w:r>
                        <w:r>
                          <w:rPr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Association during the RFP process and, in</w:t>
                        </w:r>
                        <w:r>
                          <w:rPr>
                            <w:spacing w:val="-4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 event a Contract is awarded, during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contract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execution)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27871AE" w14:textId="77777777" w:rsidR="00B84799" w:rsidRPr="00952EED" w:rsidRDefault="00B84799">
      <w:pPr>
        <w:pStyle w:val="BodyText"/>
        <w:spacing w:before="3"/>
        <w:rPr>
          <w:sz w:val="10"/>
          <w:szCs w:val="10"/>
        </w:rPr>
      </w:pPr>
    </w:p>
    <w:p w14:paraId="11AE07B1" w14:textId="77777777" w:rsidR="00B84799" w:rsidRDefault="00300E59">
      <w:pPr>
        <w:spacing w:before="100" w:line="256" w:lineRule="auto"/>
        <w:ind w:left="468"/>
        <w:rPr>
          <w:sz w:val="20"/>
        </w:rPr>
      </w:pPr>
      <w:r>
        <w:rPr>
          <w:sz w:val="20"/>
        </w:rPr>
        <w:t>We</w:t>
      </w:r>
      <w:r>
        <w:rPr>
          <w:spacing w:val="26"/>
          <w:sz w:val="20"/>
        </w:rPr>
        <w:t xml:space="preserve"> </w:t>
      </w:r>
      <w:r>
        <w:rPr>
          <w:sz w:val="20"/>
        </w:rPr>
        <w:t>have</w:t>
      </w:r>
      <w:r>
        <w:rPr>
          <w:spacing w:val="26"/>
          <w:sz w:val="20"/>
        </w:rPr>
        <w:t xml:space="preserve"> </w:t>
      </w:r>
      <w:r>
        <w:rPr>
          <w:sz w:val="20"/>
        </w:rPr>
        <w:t>attached</w:t>
      </w:r>
      <w:r>
        <w:rPr>
          <w:spacing w:val="29"/>
          <w:sz w:val="20"/>
        </w:rPr>
        <w:t xml:space="preserve"> </w:t>
      </w:r>
      <w:r>
        <w:rPr>
          <w:sz w:val="20"/>
        </w:rPr>
        <w:t>a</w:t>
      </w:r>
      <w:r>
        <w:rPr>
          <w:spacing w:val="26"/>
          <w:sz w:val="20"/>
        </w:rPr>
        <w:t xml:space="preserve"> </w:t>
      </w:r>
      <w:r>
        <w:rPr>
          <w:sz w:val="20"/>
        </w:rPr>
        <w:t>copy</w:t>
      </w:r>
      <w:r>
        <w:rPr>
          <w:spacing w:val="32"/>
          <w:sz w:val="20"/>
        </w:rPr>
        <w:t xml:space="preserve"> </w:t>
      </w:r>
      <w:r>
        <w:rPr>
          <w:sz w:val="20"/>
        </w:rPr>
        <w:t>of</w:t>
      </w:r>
      <w:r>
        <w:rPr>
          <w:spacing w:val="27"/>
          <w:sz w:val="20"/>
        </w:rPr>
        <w:t xml:space="preserve"> </w:t>
      </w:r>
      <w:r>
        <w:rPr>
          <w:sz w:val="20"/>
        </w:rPr>
        <w:t>the</w:t>
      </w:r>
      <w:r>
        <w:rPr>
          <w:spacing w:val="27"/>
          <w:sz w:val="20"/>
        </w:rPr>
        <w:t xml:space="preserve"> </w:t>
      </w:r>
      <w:r>
        <w:rPr>
          <w:sz w:val="20"/>
        </w:rPr>
        <w:t>below</w:t>
      </w:r>
      <w:r>
        <w:rPr>
          <w:spacing w:val="27"/>
          <w:sz w:val="20"/>
        </w:rPr>
        <w:t xml:space="preserve"> </w:t>
      </w:r>
      <w:r>
        <w:rPr>
          <w:sz w:val="20"/>
        </w:rPr>
        <w:t>document</w:t>
      </w:r>
      <w:r>
        <w:rPr>
          <w:spacing w:val="29"/>
          <w:sz w:val="20"/>
        </w:rPr>
        <w:t xml:space="preserve"> </w:t>
      </w:r>
      <w:r>
        <w:rPr>
          <w:sz w:val="20"/>
        </w:rPr>
        <w:t>signed</w:t>
      </w:r>
      <w:r>
        <w:rPr>
          <w:spacing w:val="30"/>
          <w:sz w:val="20"/>
        </w:rPr>
        <w:t xml:space="preserve"> </w:t>
      </w:r>
      <w:r>
        <w:rPr>
          <w:sz w:val="20"/>
        </w:rPr>
        <w:t>by</w:t>
      </w:r>
      <w:r>
        <w:rPr>
          <w:spacing w:val="29"/>
          <w:sz w:val="20"/>
        </w:rPr>
        <w:t xml:space="preserve"> </w:t>
      </w:r>
      <w:r>
        <w:rPr>
          <w:sz w:val="20"/>
        </w:rPr>
        <w:t>every</w:t>
      </w:r>
      <w:r>
        <w:rPr>
          <w:spacing w:val="27"/>
          <w:sz w:val="20"/>
        </w:rPr>
        <w:t xml:space="preserve"> </w:t>
      </w:r>
      <w:r>
        <w:rPr>
          <w:sz w:val="20"/>
        </w:rPr>
        <w:t>partner,</w:t>
      </w:r>
      <w:r>
        <w:rPr>
          <w:spacing w:val="27"/>
          <w:sz w:val="20"/>
        </w:rPr>
        <w:t xml:space="preserve"> </w:t>
      </w:r>
      <w:r>
        <w:rPr>
          <w:sz w:val="20"/>
        </w:rPr>
        <w:t>which</w:t>
      </w:r>
      <w:r>
        <w:rPr>
          <w:spacing w:val="28"/>
          <w:sz w:val="20"/>
        </w:rPr>
        <w:t xml:space="preserve"> </w:t>
      </w:r>
      <w:r>
        <w:rPr>
          <w:sz w:val="20"/>
        </w:rPr>
        <w:t>details</w:t>
      </w:r>
      <w:r>
        <w:rPr>
          <w:spacing w:val="26"/>
          <w:sz w:val="20"/>
        </w:rPr>
        <w:t xml:space="preserve"> </w:t>
      </w:r>
      <w:r>
        <w:rPr>
          <w:sz w:val="20"/>
        </w:rPr>
        <w:t>the</w:t>
      </w:r>
      <w:r>
        <w:rPr>
          <w:spacing w:val="26"/>
          <w:sz w:val="20"/>
        </w:rPr>
        <w:t xml:space="preserve"> </w:t>
      </w:r>
      <w:r>
        <w:rPr>
          <w:sz w:val="20"/>
        </w:rPr>
        <w:t>likely</w:t>
      </w:r>
      <w:r>
        <w:rPr>
          <w:spacing w:val="26"/>
          <w:sz w:val="20"/>
        </w:rPr>
        <w:t xml:space="preserve"> </w:t>
      </w:r>
      <w:r>
        <w:rPr>
          <w:sz w:val="20"/>
        </w:rPr>
        <w:t>legal</w:t>
      </w:r>
      <w:r>
        <w:rPr>
          <w:spacing w:val="-52"/>
          <w:sz w:val="20"/>
        </w:rPr>
        <w:t xml:space="preserve"> </w:t>
      </w:r>
      <w:r>
        <w:rPr>
          <w:sz w:val="20"/>
        </w:rPr>
        <w:t>structure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the confirmation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joint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severable</w:t>
      </w:r>
      <w:r>
        <w:rPr>
          <w:spacing w:val="-4"/>
          <w:sz w:val="20"/>
        </w:rPr>
        <w:t xml:space="preserve"> </w:t>
      </w:r>
      <w:r>
        <w:rPr>
          <w:sz w:val="20"/>
        </w:rPr>
        <w:t>liability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members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said</w:t>
      </w:r>
      <w:r>
        <w:rPr>
          <w:spacing w:val="-1"/>
          <w:sz w:val="20"/>
        </w:rPr>
        <w:t xml:space="preserve"> </w:t>
      </w:r>
      <w:r>
        <w:rPr>
          <w:sz w:val="20"/>
        </w:rPr>
        <w:t>joint</w:t>
      </w:r>
      <w:r>
        <w:rPr>
          <w:spacing w:val="-2"/>
          <w:sz w:val="20"/>
        </w:rPr>
        <w:t xml:space="preserve"> </w:t>
      </w:r>
      <w:r>
        <w:rPr>
          <w:sz w:val="20"/>
        </w:rPr>
        <w:t>venture:</w:t>
      </w:r>
    </w:p>
    <w:p w14:paraId="5C69BEEE" w14:textId="77777777" w:rsidR="00B84799" w:rsidRDefault="00300E59">
      <w:pPr>
        <w:pStyle w:val="ListParagraph"/>
        <w:numPr>
          <w:ilvl w:val="0"/>
          <w:numId w:val="11"/>
        </w:numPr>
        <w:tabs>
          <w:tab w:val="left" w:pos="750"/>
          <w:tab w:val="left" w:pos="4788"/>
          <w:tab w:val="left" w:pos="5509"/>
        </w:tabs>
        <w:spacing w:before="162"/>
        <w:ind w:left="749" w:hanging="282"/>
        <w:rPr>
          <w:rFonts w:ascii="MS Gothic" w:hAnsi="MS Gothic"/>
        </w:rPr>
      </w:pPr>
      <w:r>
        <w:rPr>
          <w:sz w:val="20"/>
        </w:rPr>
        <w:t>Letter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intent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form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joint</w:t>
      </w:r>
      <w:r>
        <w:rPr>
          <w:spacing w:val="-3"/>
          <w:sz w:val="20"/>
        </w:rPr>
        <w:t xml:space="preserve"> </w:t>
      </w:r>
      <w:r>
        <w:rPr>
          <w:sz w:val="20"/>
        </w:rPr>
        <w:t>venture</w:t>
      </w:r>
      <w:r>
        <w:rPr>
          <w:sz w:val="20"/>
        </w:rPr>
        <w:tab/>
      </w:r>
      <w:r>
        <w:rPr>
          <w:b/>
          <w:i/>
          <w:sz w:val="20"/>
        </w:rPr>
        <w:t>OR</w:t>
      </w:r>
      <w:r>
        <w:rPr>
          <w:b/>
          <w:i/>
          <w:sz w:val="20"/>
        </w:rPr>
        <w:tab/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7"/>
        </w:rPr>
        <w:t xml:space="preserve"> </w:t>
      </w:r>
      <w:r>
        <w:rPr>
          <w:sz w:val="20"/>
        </w:rPr>
        <w:t>JV/Consortium/Association</w:t>
      </w:r>
      <w:r>
        <w:rPr>
          <w:spacing w:val="-3"/>
          <w:sz w:val="20"/>
        </w:rPr>
        <w:t xml:space="preserve"> </w:t>
      </w:r>
      <w:r>
        <w:rPr>
          <w:sz w:val="20"/>
        </w:rPr>
        <w:t>agreement</w:t>
      </w:r>
    </w:p>
    <w:p w14:paraId="5FCEA20D" w14:textId="77777777" w:rsidR="00B84799" w:rsidRDefault="00B84799">
      <w:pPr>
        <w:pStyle w:val="BodyText"/>
        <w:spacing w:before="7"/>
        <w:rPr>
          <w:sz w:val="33"/>
        </w:rPr>
      </w:pPr>
    </w:p>
    <w:p w14:paraId="152BB4A7" w14:textId="77777777" w:rsidR="00B84799" w:rsidRDefault="00300E59">
      <w:pPr>
        <w:spacing w:line="216" w:lineRule="auto"/>
        <w:ind w:left="468" w:right="518"/>
        <w:rPr>
          <w:sz w:val="20"/>
        </w:rPr>
      </w:pPr>
      <w:r>
        <w:rPr>
          <w:sz w:val="20"/>
        </w:rPr>
        <w:t>We</w:t>
      </w:r>
      <w:r>
        <w:rPr>
          <w:spacing w:val="10"/>
          <w:sz w:val="20"/>
        </w:rPr>
        <w:t xml:space="preserve"> </w:t>
      </w:r>
      <w:r>
        <w:rPr>
          <w:sz w:val="20"/>
        </w:rPr>
        <w:t>hereby</w:t>
      </w:r>
      <w:r>
        <w:rPr>
          <w:spacing w:val="14"/>
          <w:sz w:val="20"/>
        </w:rPr>
        <w:t xml:space="preserve"> </w:t>
      </w:r>
      <w:r>
        <w:rPr>
          <w:sz w:val="20"/>
        </w:rPr>
        <w:t>confirm</w:t>
      </w:r>
      <w:r>
        <w:rPr>
          <w:spacing w:val="12"/>
          <w:sz w:val="20"/>
        </w:rPr>
        <w:t xml:space="preserve"> </w:t>
      </w:r>
      <w:r>
        <w:rPr>
          <w:sz w:val="20"/>
        </w:rPr>
        <w:t>that</w:t>
      </w:r>
      <w:r>
        <w:rPr>
          <w:spacing w:val="14"/>
          <w:sz w:val="20"/>
        </w:rPr>
        <w:t xml:space="preserve"> </w:t>
      </w:r>
      <w:r>
        <w:rPr>
          <w:sz w:val="20"/>
        </w:rPr>
        <w:t>if</w:t>
      </w:r>
      <w:r>
        <w:rPr>
          <w:spacing w:val="12"/>
          <w:sz w:val="20"/>
        </w:rPr>
        <w:t xml:space="preserve"> </w:t>
      </w:r>
      <w:r>
        <w:rPr>
          <w:sz w:val="20"/>
        </w:rPr>
        <w:t>the</w:t>
      </w:r>
      <w:r>
        <w:rPr>
          <w:spacing w:val="12"/>
          <w:sz w:val="20"/>
        </w:rPr>
        <w:t xml:space="preserve"> </w:t>
      </w:r>
      <w:r>
        <w:rPr>
          <w:sz w:val="20"/>
        </w:rPr>
        <w:t>contract</w:t>
      </w:r>
      <w:r>
        <w:rPr>
          <w:spacing w:val="12"/>
          <w:sz w:val="20"/>
        </w:rPr>
        <w:t xml:space="preserve"> </w:t>
      </w:r>
      <w:r>
        <w:rPr>
          <w:sz w:val="20"/>
        </w:rPr>
        <w:t>is</w:t>
      </w:r>
      <w:r>
        <w:rPr>
          <w:spacing w:val="12"/>
          <w:sz w:val="20"/>
        </w:rPr>
        <w:t xml:space="preserve"> </w:t>
      </w:r>
      <w:r>
        <w:rPr>
          <w:sz w:val="20"/>
        </w:rPr>
        <w:t>awarded,</w:t>
      </w:r>
      <w:r>
        <w:rPr>
          <w:spacing w:val="11"/>
          <w:sz w:val="20"/>
        </w:rPr>
        <w:t xml:space="preserve"> </w:t>
      </w:r>
      <w:r>
        <w:rPr>
          <w:sz w:val="20"/>
        </w:rPr>
        <w:t>all</w:t>
      </w:r>
      <w:r>
        <w:rPr>
          <w:spacing w:val="14"/>
          <w:sz w:val="20"/>
        </w:rPr>
        <w:t xml:space="preserve"> </w:t>
      </w:r>
      <w:r>
        <w:rPr>
          <w:sz w:val="20"/>
        </w:rPr>
        <w:t>parties</w:t>
      </w:r>
      <w:r>
        <w:rPr>
          <w:spacing w:val="12"/>
          <w:sz w:val="20"/>
        </w:rPr>
        <w:t xml:space="preserve"> </w:t>
      </w:r>
      <w:r>
        <w:rPr>
          <w:sz w:val="20"/>
        </w:rPr>
        <w:t>of</w:t>
      </w:r>
      <w:r>
        <w:rPr>
          <w:spacing w:val="11"/>
          <w:sz w:val="20"/>
        </w:rPr>
        <w:t xml:space="preserve"> </w:t>
      </w:r>
      <w:r>
        <w:rPr>
          <w:sz w:val="20"/>
        </w:rPr>
        <w:t>the</w:t>
      </w:r>
      <w:r>
        <w:rPr>
          <w:spacing w:val="11"/>
          <w:sz w:val="20"/>
        </w:rPr>
        <w:t xml:space="preserve"> </w:t>
      </w:r>
      <w:r>
        <w:rPr>
          <w:sz w:val="20"/>
        </w:rPr>
        <w:t>Joint</w:t>
      </w:r>
      <w:r>
        <w:rPr>
          <w:spacing w:val="12"/>
          <w:sz w:val="20"/>
        </w:rPr>
        <w:t xml:space="preserve"> </w:t>
      </w:r>
      <w:r>
        <w:rPr>
          <w:sz w:val="20"/>
        </w:rPr>
        <w:t>Venture/Consortium/Association</w:t>
      </w:r>
      <w:r>
        <w:rPr>
          <w:spacing w:val="-52"/>
          <w:sz w:val="20"/>
        </w:rPr>
        <w:t xml:space="preserve"> </w:t>
      </w:r>
      <w:r>
        <w:rPr>
          <w:sz w:val="20"/>
        </w:rPr>
        <w:t>shall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jointly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severally</w:t>
      </w:r>
      <w:r>
        <w:rPr>
          <w:spacing w:val="-2"/>
          <w:sz w:val="20"/>
        </w:rPr>
        <w:t xml:space="preserve"> </w:t>
      </w:r>
      <w:r>
        <w:rPr>
          <w:sz w:val="20"/>
        </w:rPr>
        <w:t>liable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2"/>
          <w:sz w:val="20"/>
        </w:rPr>
        <w:t xml:space="preserve"> </w:t>
      </w:r>
      <w:r>
        <w:rPr>
          <w:sz w:val="20"/>
        </w:rPr>
        <w:t>UNDP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fulfillment</w:t>
      </w:r>
      <w:r>
        <w:rPr>
          <w:spacing w:val="-2"/>
          <w:sz w:val="20"/>
        </w:rPr>
        <w:t xml:space="preserve"> </w:t>
      </w:r>
      <w:r>
        <w:rPr>
          <w:sz w:val="20"/>
        </w:rPr>
        <w:t>of the</w:t>
      </w:r>
      <w:r>
        <w:rPr>
          <w:spacing w:val="-2"/>
          <w:sz w:val="20"/>
        </w:rPr>
        <w:t xml:space="preserve"> </w:t>
      </w:r>
      <w:r>
        <w:rPr>
          <w:sz w:val="20"/>
        </w:rPr>
        <w:t>provisions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Contract.</w:t>
      </w:r>
    </w:p>
    <w:p w14:paraId="48BE1BAC" w14:textId="77777777" w:rsidR="00B84799" w:rsidRDefault="00B84799">
      <w:pPr>
        <w:pStyle w:val="BodyText"/>
        <w:spacing w:before="10"/>
        <w:rPr>
          <w:sz w:val="29"/>
        </w:rPr>
      </w:pPr>
    </w:p>
    <w:tbl>
      <w:tblPr>
        <w:tblW w:w="0" w:type="auto"/>
        <w:tblInd w:w="3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5"/>
        <w:gridCol w:w="4815"/>
      </w:tblGrid>
      <w:tr w:rsidR="00B84799" w14:paraId="711963A1" w14:textId="77777777">
        <w:trPr>
          <w:trHeight w:val="379"/>
        </w:trPr>
        <w:tc>
          <w:tcPr>
            <w:tcW w:w="4815" w:type="dxa"/>
          </w:tcPr>
          <w:p w14:paraId="40386762" w14:textId="77777777" w:rsidR="00B84799" w:rsidRDefault="00300E59">
            <w:pPr>
              <w:pStyle w:val="TableParagraph"/>
              <w:tabs>
                <w:tab w:val="left" w:pos="4714"/>
              </w:tabs>
              <w:spacing w:line="265" w:lineRule="exact"/>
              <w:ind w:left="200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partner: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815" w:type="dxa"/>
          </w:tcPr>
          <w:p w14:paraId="4EE2E288" w14:textId="77777777" w:rsidR="00B84799" w:rsidRDefault="00300E59">
            <w:pPr>
              <w:pStyle w:val="TableParagraph"/>
              <w:tabs>
                <w:tab w:val="left" w:pos="4664"/>
              </w:tabs>
              <w:spacing w:line="265" w:lineRule="exact"/>
              <w:ind w:left="149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partner: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B84799" w14:paraId="06740495" w14:textId="77777777">
        <w:trPr>
          <w:trHeight w:val="493"/>
        </w:trPr>
        <w:tc>
          <w:tcPr>
            <w:tcW w:w="4815" w:type="dxa"/>
          </w:tcPr>
          <w:p w14:paraId="76100ABA" w14:textId="77777777" w:rsidR="00B84799" w:rsidRDefault="00300E59">
            <w:pPr>
              <w:pStyle w:val="TableParagraph"/>
              <w:tabs>
                <w:tab w:val="left" w:pos="3677"/>
              </w:tabs>
              <w:spacing w:before="114"/>
              <w:ind w:left="200"/>
              <w:rPr>
                <w:sz w:val="20"/>
              </w:rPr>
            </w:pPr>
            <w:r>
              <w:rPr>
                <w:sz w:val="20"/>
              </w:rPr>
              <w:t>Signature: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815" w:type="dxa"/>
          </w:tcPr>
          <w:p w14:paraId="6078697F" w14:textId="77777777" w:rsidR="00B84799" w:rsidRDefault="00300E59">
            <w:pPr>
              <w:pStyle w:val="TableParagraph"/>
              <w:tabs>
                <w:tab w:val="left" w:pos="3711"/>
              </w:tabs>
              <w:spacing w:before="114"/>
              <w:ind w:left="149"/>
              <w:rPr>
                <w:sz w:val="20"/>
              </w:rPr>
            </w:pPr>
            <w:r>
              <w:rPr>
                <w:sz w:val="20"/>
              </w:rPr>
              <w:t>Signature: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B84799" w14:paraId="2A68A7FF" w14:textId="77777777">
        <w:trPr>
          <w:trHeight w:val="740"/>
        </w:trPr>
        <w:tc>
          <w:tcPr>
            <w:tcW w:w="4815" w:type="dxa"/>
          </w:tcPr>
          <w:p w14:paraId="2BE07AA2" w14:textId="77777777" w:rsidR="00B84799" w:rsidRDefault="00300E59">
            <w:pPr>
              <w:pStyle w:val="TableParagraph"/>
              <w:tabs>
                <w:tab w:val="left" w:pos="3663"/>
              </w:tabs>
              <w:spacing w:before="112"/>
              <w:ind w:left="20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815" w:type="dxa"/>
          </w:tcPr>
          <w:p w14:paraId="72980EA2" w14:textId="77777777" w:rsidR="00B84799" w:rsidRDefault="00300E59">
            <w:pPr>
              <w:pStyle w:val="TableParagraph"/>
              <w:tabs>
                <w:tab w:val="left" w:pos="3613"/>
              </w:tabs>
              <w:spacing w:before="112"/>
              <w:ind w:left="149"/>
              <w:rPr>
                <w:sz w:val="20"/>
                <w:u w:val="single"/>
              </w:rPr>
            </w:pPr>
            <w:r>
              <w:rPr>
                <w:sz w:val="20"/>
              </w:rPr>
              <w:t>Date: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 w:rsidR="00952EED">
              <w:rPr>
                <w:sz w:val="20"/>
                <w:u w:val="single"/>
              </w:rPr>
              <w:tab/>
            </w:r>
          </w:p>
          <w:p w14:paraId="2A111F8C" w14:textId="77777777" w:rsidR="00952EED" w:rsidRDefault="00952EED">
            <w:pPr>
              <w:pStyle w:val="TableParagraph"/>
              <w:tabs>
                <w:tab w:val="left" w:pos="3613"/>
              </w:tabs>
              <w:spacing w:before="112"/>
              <w:ind w:left="149"/>
              <w:rPr>
                <w:sz w:val="20"/>
                <w:u w:val="single"/>
              </w:rPr>
            </w:pPr>
          </w:p>
          <w:p w14:paraId="5DCD5CA9" w14:textId="4E7643BA" w:rsidR="00952EED" w:rsidRDefault="00952EED">
            <w:pPr>
              <w:pStyle w:val="TableParagraph"/>
              <w:tabs>
                <w:tab w:val="left" w:pos="3613"/>
              </w:tabs>
              <w:spacing w:before="112"/>
              <w:ind w:left="149"/>
              <w:rPr>
                <w:sz w:val="20"/>
              </w:rPr>
            </w:pPr>
          </w:p>
        </w:tc>
      </w:tr>
      <w:tr w:rsidR="00952EED" w14:paraId="0A335E20" w14:textId="77777777">
        <w:trPr>
          <w:trHeight w:val="626"/>
        </w:trPr>
        <w:tc>
          <w:tcPr>
            <w:tcW w:w="4815" w:type="dxa"/>
          </w:tcPr>
          <w:p w14:paraId="2EADDCB7" w14:textId="77777777" w:rsidR="00952EED" w:rsidRDefault="00952EED" w:rsidP="00952EED">
            <w:pPr>
              <w:pStyle w:val="TableParagraph"/>
              <w:tabs>
                <w:tab w:val="left" w:pos="4714"/>
              </w:tabs>
              <w:spacing w:before="1" w:line="246" w:lineRule="exact"/>
              <w:ind w:left="200"/>
              <w:rPr>
                <w:sz w:val="20"/>
                <w:u w:val="single"/>
              </w:rPr>
            </w:pPr>
            <w:r>
              <w:rPr>
                <w:sz w:val="20"/>
              </w:rPr>
              <w:t>Name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partner: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177137F5" w14:textId="77777777" w:rsidR="00952EED" w:rsidRDefault="00952EED" w:rsidP="00952EED">
            <w:pPr>
              <w:pStyle w:val="TableParagraph"/>
              <w:tabs>
                <w:tab w:val="left" w:pos="4714"/>
              </w:tabs>
              <w:spacing w:before="1" w:line="246" w:lineRule="exact"/>
              <w:ind w:left="200"/>
              <w:rPr>
                <w:sz w:val="20"/>
                <w:u w:val="single"/>
              </w:rPr>
            </w:pPr>
          </w:p>
          <w:p w14:paraId="42771446" w14:textId="77777777" w:rsidR="00952EED" w:rsidRDefault="00952EED" w:rsidP="00952EED">
            <w:pPr>
              <w:pStyle w:val="TableParagraph"/>
              <w:tabs>
                <w:tab w:val="left" w:pos="4714"/>
              </w:tabs>
              <w:spacing w:before="1" w:line="246" w:lineRule="exact"/>
              <w:ind w:left="200"/>
              <w:rPr>
                <w:sz w:val="20"/>
                <w:u w:val="single"/>
              </w:rPr>
            </w:pPr>
            <w:r>
              <w:rPr>
                <w:sz w:val="20"/>
              </w:rPr>
              <w:t>Signature: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6FB5AC9D" w14:textId="77777777" w:rsidR="00952EED" w:rsidRDefault="00952EED" w:rsidP="00952EED">
            <w:pPr>
              <w:pStyle w:val="TableParagraph"/>
              <w:tabs>
                <w:tab w:val="left" w:pos="4714"/>
              </w:tabs>
              <w:spacing w:before="1" w:line="246" w:lineRule="exact"/>
              <w:ind w:left="200"/>
              <w:rPr>
                <w:sz w:val="20"/>
                <w:u w:val="single"/>
              </w:rPr>
            </w:pPr>
          </w:p>
          <w:p w14:paraId="3709A572" w14:textId="27ABF9A6" w:rsidR="00952EED" w:rsidRDefault="00952EED" w:rsidP="00952EED">
            <w:pPr>
              <w:pStyle w:val="TableParagraph"/>
              <w:tabs>
                <w:tab w:val="left" w:pos="4714"/>
              </w:tabs>
              <w:spacing w:before="1" w:line="246" w:lineRule="exact"/>
              <w:ind w:left="20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815" w:type="dxa"/>
          </w:tcPr>
          <w:p w14:paraId="08135022" w14:textId="4853EB0A" w:rsidR="00952EED" w:rsidRDefault="00952EED" w:rsidP="00952EED">
            <w:pPr>
              <w:pStyle w:val="TableParagraph"/>
              <w:tabs>
                <w:tab w:val="left" w:pos="4664"/>
              </w:tabs>
              <w:spacing w:before="1" w:line="246" w:lineRule="exact"/>
              <w:ind w:left="149"/>
              <w:rPr>
                <w:sz w:val="20"/>
                <w:u w:val="single"/>
              </w:rPr>
            </w:pPr>
            <w:r>
              <w:rPr>
                <w:sz w:val="20"/>
              </w:rPr>
              <w:t>Name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partner: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566CC3A3" w14:textId="77777777" w:rsidR="00952EED" w:rsidRDefault="00952EED" w:rsidP="00952EED">
            <w:pPr>
              <w:pStyle w:val="TableParagraph"/>
              <w:tabs>
                <w:tab w:val="left" w:pos="4664"/>
              </w:tabs>
              <w:spacing w:before="1" w:line="246" w:lineRule="exact"/>
              <w:ind w:left="149"/>
              <w:rPr>
                <w:sz w:val="20"/>
                <w:u w:val="single"/>
              </w:rPr>
            </w:pPr>
          </w:p>
          <w:p w14:paraId="19799664" w14:textId="6D0AC77D" w:rsidR="00952EED" w:rsidRDefault="00952EED" w:rsidP="00952EED">
            <w:pPr>
              <w:pStyle w:val="TableParagraph"/>
              <w:tabs>
                <w:tab w:val="left" w:pos="4664"/>
              </w:tabs>
              <w:spacing w:before="1" w:line="246" w:lineRule="exact"/>
              <w:ind w:left="149"/>
              <w:rPr>
                <w:sz w:val="20"/>
              </w:rPr>
            </w:pPr>
            <w:r>
              <w:rPr>
                <w:sz w:val="20"/>
              </w:rPr>
              <w:t>Signature: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3F631E42" w14:textId="77777777" w:rsidR="00952EED" w:rsidRDefault="00952EED" w:rsidP="00952EED">
            <w:pPr>
              <w:pStyle w:val="TableParagraph"/>
              <w:tabs>
                <w:tab w:val="left" w:pos="4664"/>
              </w:tabs>
              <w:spacing w:before="1" w:line="246" w:lineRule="exact"/>
              <w:ind w:left="149"/>
              <w:rPr>
                <w:sz w:val="20"/>
              </w:rPr>
            </w:pPr>
          </w:p>
          <w:p w14:paraId="54A64860" w14:textId="20F6DDDE" w:rsidR="00952EED" w:rsidRDefault="00952EED" w:rsidP="00952EED">
            <w:pPr>
              <w:pStyle w:val="TableParagraph"/>
              <w:tabs>
                <w:tab w:val="left" w:pos="4664"/>
              </w:tabs>
              <w:spacing w:before="1" w:line="246" w:lineRule="exact"/>
              <w:ind w:left="149"/>
              <w:rPr>
                <w:sz w:val="20"/>
              </w:rPr>
            </w:pPr>
            <w:r>
              <w:rPr>
                <w:sz w:val="20"/>
              </w:rPr>
              <w:t xml:space="preserve">Date: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6FAE9D88" w14:textId="77777777" w:rsidR="00B84799" w:rsidRDefault="00B84799">
      <w:pPr>
        <w:spacing w:line="246" w:lineRule="exact"/>
        <w:rPr>
          <w:sz w:val="20"/>
        </w:rPr>
        <w:sectPr w:rsidR="00B84799">
          <w:pgSz w:w="12240" w:h="15840"/>
          <w:pgMar w:top="720" w:right="400" w:bottom="740" w:left="1260" w:header="182" w:footer="508" w:gutter="0"/>
          <w:cols w:space="720"/>
        </w:sectPr>
      </w:pPr>
    </w:p>
    <w:p w14:paraId="645B09DB" w14:textId="77777777" w:rsidR="00B84799" w:rsidRDefault="00300E59">
      <w:pPr>
        <w:spacing w:before="101"/>
        <w:ind w:left="468"/>
        <w:rPr>
          <w:sz w:val="28"/>
        </w:rPr>
      </w:pPr>
      <w:bookmarkStart w:id="8" w:name="Form_D:_Qualification_Form"/>
      <w:bookmarkStart w:id="9" w:name="_bookmark60"/>
      <w:bookmarkEnd w:id="8"/>
      <w:bookmarkEnd w:id="9"/>
      <w:r>
        <w:rPr>
          <w:b/>
          <w:color w:val="2D74B5"/>
          <w:sz w:val="28"/>
        </w:rPr>
        <w:lastRenderedPageBreak/>
        <w:t>Form</w:t>
      </w:r>
      <w:r>
        <w:rPr>
          <w:b/>
          <w:color w:val="2D74B5"/>
          <w:spacing w:val="-5"/>
          <w:sz w:val="28"/>
        </w:rPr>
        <w:t xml:space="preserve"> </w:t>
      </w:r>
      <w:r>
        <w:rPr>
          <w:b/>
          <w:color w:val="2D74B5"/>
          <w:sz w:val="28"/>
        </w:rPr>
        <w:t>D:</w:t>
      </w:r>
      <w:r>
        <w:rPr>
          <w:b/>
          <w:color w:val="2D74B5"/>
          <w:spacing w:val="-4"/>
          <w:sz w:val="28"/>
        </w:rPr>
        <w:t xml:space="preserve"> </w:t>
      </w:r>
      <w:r>
        <w:rPr>
          <w:color w:val="2D74B5"/>
          <w:sz w:val="28"/>
        </w:rPr>
        <w:t>Qualification</w:t>
      </w:r>
      <w:r>
        <w:rPr>
          <w:color w:val="2D74B5"/>
          <w:spacing w:val="-2"/>
          <w:sz w:val="28"/>
        </w:rPr>
        <w:t xml:space="preserve"> </w:t>
      </w:r>
      <w:r>
        <w:rPr>
          <w:color w:val="2D74B5"/>
          <w:sz w:val="28"/>
        </w:rPr>
        <w:t>Form</w:t>
      </w:r>
    </w:p>
    <w:p w14:paraId="13960B86" w14:textId="77777777" w:rsidR="00B84799" w:rsidRDefault="00B84799">
      <w:pPr>
        <w:pStyle w:val="BodyText"/>
        <w:rPr>
          <w:sz w:val="20"/>
        </w:rPr>
      </w:pPr>
    </w:p>
    <w:p w14:paraId="7E44DBE8" w14:textId="77777777" w:rsidR="00B84799" w:rsidRDefault="00B84799">
      <w:pPr>
        <w:pStyle w:val="BodyText"/>
        <w:spacing w:before="3"/>
        <w:rPr>
          <w:sz w:val="16"/>
        </w:rPr>
      </w:pPr>
    </w:p>
    <w:tbl>
      <w:tblPr>
        <w:tblW w:w="0" w:type="auto"/>
        <w:tblInd w:w="463" w:type="dxa"/>
        <w:tblBorders>
          <w:top w:val="single" w:sz="2" w:space="0" w:color="9CC2E4"/>
          <w:left w:val="single" w:sz="2" w:space="0" w:color="9CC2E4"/>
          <w:bottom w:val="single" w:sz="2" w:space="0" w:color="9CC2E4"/>
          <w:right w:val="single" w:sz="2" w:space="0" w:color="9CC2E4"/>
          <w:insideH w:val="single" w:sz="2" w:space="0" w:color="9CC2E4"/>
          <w:insideV w:val="single" w:sz="2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4501"/>
        <w:gridCol w:w="720"/>
        <w:gridCol w:w="2345"/>
      </w:tblGrid>
      <w:tr w:rsidR="00B84799" w14:paraId="24722A11" w14:textId="77777777">
        <w:trPr>
          <w:trHeight w:val="525"/>
        </w:trPr>
        <w:tc>
          <w:tcPr>
            <w:tcW w:w="1980" w:type="dxa"/>
            <w:shd w:val="clear" w:color="auto" w:fill="9BDEFF"/>
          </w:tcPr>
          <w:p w14:paraId="32B55762" w14:textId="77777777" w:rsidR="00B84799" w:rsidRDefault="00300E59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Bidder:</w:t>
            </w:r>
          </w:p>
        </w:tc>
        <w:tc>
          <w:tcPr>
            <w:tcW w:w="4501" w:type="dxa"/>
          </w:tcPr>
          <w:p w14:paraId="71E60711" w14:textId="77777777" w:rsidR="00B84799" w:rsidRDefault="00300E59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[Insert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Bidder]</w:t>
            </w:r>
          </w:p>
        </w:tc>
        <w:tc>
          <w:tcPr>
            <w:tcW w:w="720" w:type="dxa"/>
            <w:shd w:val="clear" w:color="auto" w:fill="9BDEFF"/>
          </w:tcPr>
          <w:p w14:paraId="20AA076C" w14:textId="77777777" w:rsidR="00B84799" w:rsidRDefault="00300E59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  <w:tc>
          <w:tcPr>
            <w:tcW w:w="2345" w:type="dxa"/>
          </w:tcPr>
          <w:p w14:paraId="35EB719B" w14:textId="77777777" w:rsidR="00B84799" w:rsidRDefault="00300E59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color w:val="808080"/>
                <w:sz w:val="20"/>
                <w:shd w:val="clear" w:color="auto" w:fill="BEBEBE"/>
              </w:rPr>
              <w:t>Select</w:t>
            </w:r>
            <w:r>
              <w:rPr>
                <w:color w:val="808080"/>
                <w:spacing w:val="-4"/>
                <w:sz w:val="20"/>
                <w:shd w:val="clear" w:color="auto" w:fill="BEBEBE"/>
              </w:rPr>
              <w:t xml:space="preserve"> </w:t>
            </w:r>
            <w:r>
              <w:rPr>
                <w:color w:val="808080"/>
                <w:sz w:val="20"/>
                <w:shd w:val="clear" w:color="auto" w:fill="BEBEBE"/>
              </w:rPr>
              <w:t>date</w:t>
            </w:r>
          </w:p>
        </w:tc>
      </w:tr>
      <w:tr w:rsidR="00B84799" w14:paraId="5918D978" w14:textId="77777777">
        <w:trPr>
          <w:trHeight w:val="527"/>
        </w:trPr>
        <w:tc>
          <w:tcPr>
            <w:tcW w:w="1980" w:type="dxa"/>
            <w:shd w:val="clear" w:color="auto" w:fill="9BDEFF"/>
          </w:tcPr>
          <w:p w14:paraId="4AC49116" w14:textId="77777777" w:rsidR="00B84799" w:rsidRDefault="00300E59"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RFP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reference:</w:t>
            </w:r>
          </w:p>
        </w:tc>
        <w:tc>
          <w:tcPr>
            <w:tcW w:w="7566" w:type="dxa"/>
            <w:gridSpan w:val="3"/>
          </w:tcPr>
          <w:p w14:paraId="71FEDAB2" w14:textId="0285C79C" w:rsidR="00B84799" w:rsidRDefault="00300E59"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21/0</w:t>
            </w:r>
            <w:r w:rsidR="00B75B3B">
              <w:rPr>
                <w:sz w:val="20"/>
              </w:rPr>
              <w:t>2343</w:t>
            </w:r>
          </w:p>
        </w:tc>
      </w:tr>
    </w:tbl>
    <w:p w14:paraId="295BC5B5" w14:textId="77777777" w:rsidR="00B84799" w:rsidRDefault="00B84799">
      <w:pPr>
        <w:pStyle w:val="BodyText"/>
        <w:spacing w:before="12"/>
        <w:rPr>
          <w:sz w:val="25"/>
        </w:rPr>
      </w:pPr>
    </w:p>
    <w:p w14:paraId="40BC86EC" w14:textId="77777777" w:rsidR="00B84799" w:rsidRDefault="00300E59">
      <w:pPr>
        <w:spacing w:before="99"/>
        <w:ind w:left="468"/>
        <w:rPr>
          <w:sz w:val="20"/>
        </w:rPr>
      </w:pPr>
      <w:r>
        <w:rPr>
          <w:sz w:val="20"/>
        </w:rPr>
        <w:t>If</w:t>
      </w:r>
      <w:r>
        <w:rPr>
          <w:spacing w:val="-6"/>
          <w:sz w:val="20"/>
        </w:rPr>
        <w:t xml:space="preserve"> </w:t>
      </w:r>
      <w:r>
        <w:rPr>
          <w:sz w:val="20"/>
        </w:rPr>
        <w:t>JV/Consortium/Association,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completed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each</w:t>
      </w:r>
      <w:r>
        <w:rPr>
          <w:spacing w:val="-2"/>
          <w:sz w:val="20"/>
        </w:rPr>
        <w:t xml:space="preserve"> </w:t>
      </w:r>
      <w:r>
        <w:rPr>
          <w:sz w:val="20"/>
        </w:rPr>
        <w:t>partner.</w:t>
      </w:r>
    </w:p>
    <w:p w14:paraId="1B90E13B" w14:textId="77777777" w:rsidR="00B84799" w:rsidRDefault="00B84799">
      <w:pPr>
        <w:pStyle w:val="BodyText"/>
        <w:rPr>
          <w:sz w:val="26"/>
        </w:rPr>
      </w:pPr>
    </w:p>
    <w:p w14:paraId="201D5194" w14:textId="77777777" w:rsidR="00B84799" w:rsidRDefault="00B84799">
      <w:pPr>
        <w:pStyle w:val="BodyText"/>
        <w:spacing w:before="13"/>
        <w:rPr>
          <w:sz w:val="26"/>
        </w:rPr>
      </w:pPr>
    </w:p>
    <w:p w14:paraId="1FCF56A3" w14:textId="77777777" w:rsidR="00B84799" w:rsidRDefault="00300E59">
      <w:pPr>
        <w:pStyle w:val="Heading1"/>
      </w:pPr>
      <w:r>
        <w:t>Historical</w:t>
      </w:r>
      <w:r>
        <w:rPr>
          <w:spacing w:val="-9"/>
        </w:rPr>
        <w:t xml:space="preserve"> </w:t>
      </w:r>
      <w:r>
        <w:t>Contract</w:t>
      </w:r>
      <w:r>
        <w:rPr>
          <w:spacing w:val="-7"/>
        </w:rPr>
        <w:t xml:space="preserve"> </w:t>
      </w:r>
      <w:r>
        <w:t>Non-Performance</w:t>
      </w:r>
    </w:p>
    <w:p w14:paraId="703B63B5" w14:textId="77777777" w:rsidR="00B84799" w:rsidRDefault="00B84799">
      <w:pPr>
        <w:pStyle w:val="BodyText"/>
        <w:spacing w:before="6" w:after="1"/>
        <w:rPr>
          <w:b/>
          <w:sz w:val="11"/>
        </w:rPr>
      </w:pPr>
    </w:p>
    <w:tbl>
      <w:tblPr>
        <w:tblW w:w="0" w:type="auto"/>
        <w:tblInd w:w="468" w:type="dxa"/>
        <w:tblBorders>
          <w:top w:val="single" w:sz="2" w:space="0" w:color="9CC2E4"/>
          <w:left w:val="single" w:sz="2" w:space="0" w:color="9CC2E4"/>
          <w:bottom w:val="single" w:sz="2" w:space="0" w:color="9CC2E4"/>
          <w:right w:val="single" w:sz="2" w:space="0" w:color="9CC2E4"/>
          <w:insideH w:val="single" w:sz="2" w:space="0" w:color="9CC2E4"/>
          <w:insideV w:val="single" w:sz="2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2"/>
        <w:gridCol w:w="1800"/>
        <w:gridCol w:w="4051"/>
        <w:gridCol w:w="2609"/>
      </w:tblGrid>
      <w:tr w:rsidR="00B84799" w14:paraId="40D74999" w14:textId="77777777">
        <w:trPr>
          <w:trHeight w:val="467"/>
        </w:trPr>
        <w:tc>
          <w:tcPr>
            <w:tcW w:w="9542" w:type="dxa"/>
            <w:gridSpan w:val="4"/>
          </w:tcPr>
          <w:p w14:paraId="316D154F" w14:textId="77777777" w:rsidR="00B84799" w:rsidRDefault="00300E59">
            <w:pPr>
              <w:pStyle w:val="TableParagraph"/>
              <w:numPr>
                <w:ilvl w:val="0"/>
                <w:numId w:val="10"/>
              </w:numPr>
              <w:tabs>
                <w:tab w:val="left" w:pos="384"/>
              </w:tabs>
              <w:ind w:hanging="277"/>
              <w:rPr>
                <w:sz w:val="20"/>
              </w:rPr>
            </w:pPr>
            <w:r>
              <w:rPr>
                <w:sz w:val="20"/>
              </w:rPr>
              <w:t>Contract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non-performance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occur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last 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</w:p>
        </w:tc>
      </w:tr>
      <w:tr w:rsidR="00B84799" w14:paraId="14E49BD1" w14:textId="77777777">
        <w:trPr>
          <w:trHeight w:val="467"/>
        </w:trPr>
        <w:tc>
          <w:tcPr>
            <w:tcW w:w="9542" w:type="dxa"/>
            <w:gridSpan w:val="4"/>
          </w:tcPr>
          <w:p w14:paraId="1E2F3A84" w14:textId="77777777" w:rsidR="00B84799" w:rsidRDefault="00300E59">
            <w:pPr>
              <w:pStyle w:val="TableParagraph"/>
              <w:numPr>
                <w:ilvl w:val="0"/>
                <w:numId w:val="9"/>
              </w:numPr>
              <w:tabs>
                <w:tab w:val="left" w:pos="384"/>
              </w:tabs>
              <w:ind w:hanging="277"/>
              <w:rPr>
                <w:sz w:val="20"/>
              </w:rPr>
            </w:pPr>
            <w:r>
              <w:rPr>
                <w:sz w:val="20"/>
              </w:rPr>
              <w:t>Contract(s)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performed 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</w:p>
        </w:tc>
      </w:tr>
      <w:tr w:rsidR="00B84799" w14:paraId="5AC46347" w14:textId="77777777">
        <w:trPr>
          <w:trHeight w:val="1019"/>
        </w:trPr>
        <w:tc>
          <w:tcPr>
            <w:tcW w:w="1082" w:type="dxa"/>
            <w:shd w:val="clear" w:color="auto" w:fill="9BDEFF"/>
          </w:tcPr>
          <w:p w14:paraId="213A6DCE" w14:textId="77777777" w:rsidR="00B84799" w:rsidRDefault="00300E59">
            <w:pPr>
              <w:pStyle w:val="TableParagraph"/>
              <w:spacing w:line="264" w:lineRule="exact"/>
              <w:ind w:left="331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</w:p>
        </w:tc>
        <w:tc>
          <w:tcPr>
            <w:tcW w:w="1800" w:type="dxa"/>
            <w:shd w:val="clear" w:color="auto" w:fill="9BDEFF"/>
          </w:tcPr>
          <w:p w14:paraId="5993393F" w14:textId="77777777" w:rsidR="00B84799" w:rsidRDefault="00300E59">
            <w:pPr>
              <w:pStyle w:val="TableParagraph"/>
              <w:spacing w:line="256" w:lineRule="auto"/>
              <w:ind w:left="129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Non-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performed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portion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contract</w:t>
            </w:r>
          </w:p>
        </w:tc>
        <w:tc>
          <w:tcPr>
            <w:tcW w:w="4051" w:type="dxa"/>
            <w:shd w:val="clear" w:color="auto" w:fill="9BDEFF"/>
          </w:tcPr>
          <w:p w14:paraId="000815AF" w14:textId="77777777" w:rsidR="00B84799" w:rsidRDefault="00300E59">
            <w:pPr>
              <w:pStyle w:val="TableParagraph"/>
              <w:spacing w:line="264" w:lineRule="exact"/>
              <w:ind w:left="960"/>
              <w:rPr>
                <w:b/>
                <w:sz w:val="20"/>
              </w:rPr>
            </w:pPr>
            <w:r>
              <w:rPr>
                <w:b/>
                <w:sz w:val="20"/>
              </w:rPr>
              <w:t>Contract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Identification</w:t>
            </w:r>
          </w:p>
        </w:tc>
        <w:tc>
          <w:tcPr>
            <w:tcW w:w="2609" w:type="dxa"/>
            <w:shd w:val="clear" w:color="auto" w:fill="9BDEFF"/>
          </w:tcPr>
          <w:p w14:paraId="51348E59" w14:textId="77777777" w:rsidR="00B84799" w:rsidRDefault="00300E59">
            <w:pPr>
              <w:pStyle w:val="TableParagraph"/>
              <w:ind w:left="205" w:right="1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Contract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Amount</w:t>
            </w:r>
          </w:p>
          <w:p w14:paraId="6845D9E0" w14:textId="77777777" w:rsidR="00B84799" w:rsidRDefault="00300E59">
            <w:pPr>
              <w:pStyle w:val="TableParagraph"/>
              <w:spacing w:before="17"/>
              <w:ind w:left="202" w:right="199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current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US$)</w:t>
            </w:r>
          </w:p>
        </w:tc>
      </w:tr>
      <w:tr w:rsidR="00B84799" w14:paraId="6D48F4F8" w14:textId="77777777">
        <w:trPr>
          <w:trHeight w:val="1790"/>
        </w:trPr>
        <w:tc>
          <w:tcPr>
            <w:tcW w:w="1082" w:type="dxa"/>
          </w:tcPr>
          <w:p w14:paraId="3B219321" w14:textId="77777777" w:rsidR="00B84799" w:rsidRDefault="00B847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14:paraId="121627E4" w14:textId="77777777" w:rsidR="00B84799" w:rsidRDefault="00B847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1" w:type="dxa"/>
          </w:tcPr>
          <w:p w14:paraId="77051391" w14:textId="77777777" w:rsidR="00B84799" w:rsidRDefault="00300E59">
            <w:pPr>
              <w:pStyle w:val="TableParagraph"/>
              <w:spacing w:line="264" w:lineRule="exact"/>
              <w:ind w:left="108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Client:</w:t>
            </w:r>
          </w:p>
          <w:p w14:paraId="18CC954B" w14:textId="77777777" w:rsidR="00B84799" w:rsidRDefault="00300E59">
            <w:pPr>
              <w:pStyle w:val="TableParagraph"/>
              <w:spacing w:before="182"/>
              <w:ind w:left="108"/>
              <w:rPr>
                <w:sz w:val="20"/>
              </w:rPr>
            </w:pPr>
            <w:r>
              <w:rPr>
                <w:sz w:val="20"/>
              </w:rPr>
              <w:t>Address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Client:</w:t>
            </w:r>
          </w:p>
          <w:p w14:paraId="7B881C35" w14:textId="77777777" w:rsidR="00B84799" w:rsidRDefault="00300E59">
            <w:pPr>
              <w:pStyle w:val="TableParagraph"/>
              <w:spacing w:before="181"/>
              <w:ind w:left="108"/>
              <w:rPr>
                <w:sz w:val="20"/>
              </w:rPr>
            </w:pPr>
            <w:r>
              <w:rPr>
                <w:sz w:val="20"/>
              </w:rPr>
              <w:t>Reason(s)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non-performance:</w:t>
            </w:r>
          </w:p>
        </w:tc>
        <w:tc>
          <w:tcPr>
            <w:tcW w:w="2609" w:type="dxa"/>
          </w:tcPr>
          <w:p w14:paraId="2FAF25C6" w14:textId="77777777" w:rsidR="00B84799" w:rsidRDefault="00B847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2EAB858" w14:textId="3A44E993" w:rsidR="00B84799" w:rsidRDefault="003C05AD">
      <w:pPr>
        <w:pStyle w:val="BodyText"/>
        <w:spacing w:before="10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CEFC8C8" wp14:editId="1CC12F6B">
                <wp:simplePos x="0" y="0"/>
                <wp:positionH relativeFrom="page">
                  <wp:posOffset>1113155</wp:posOffset>
                </wp:positionH>
                <wp:positionV relativeFrom="paragraph">
                  <wp:posOffset>102235</wp:posOffset>
                </wp:positionV>
                <wp:extent cx="6082665" cy="1270"/>
                <wp:effectExtent l="0" t="0" r="0" b="0"/>
                <wp:wrapTopAndBottom/>
                <wp:docPr id="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2665" cy="1270"/>
                        </a:xfrm>
                        <a:custGeom>
                          <a:avLst/>
                          <a:gdLst>
                            <a:gd name="T0" fmla="+- 0 1753 1753"/>
                            <a:gd name="T1" fmla="*/ T0 w 9579"/>
                            <a:gd name="T2" fmla="+- 0 11332 1753"/>
                            <a:gd name="T3" fmla="*/ T2 w 95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9">
                              <a:moveTo>
                                <a:pt x="0" y="0"/>
                              </a:moveTo>
                              <a:lnTo>
                                <a:pt x="957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5B9B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2EA27" id="Freeform 6" o:spid="_x0000_s1026" style="position:absolute;margin-left:87.65pt;margin-top:8.05pt;width:478.9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" path="m,l9579,e" filled="f" strokecolor="#5b9bd4" strokeweight=".5pt">
                <v:path arrowok="t" o:connecttype="custom" o:connectlocs="0,0;6082665,0" o:connectangles="0,0"/>
                <w10:wrap type="topAndBottom" anchorx="page"/>
              </v:shape>
            </w:pict>
          </mc:Fallback>
        </mc:AlternateContent>
      </w:r>
    </w:p>
    <w:p w14:paraId="21AED153" w14:textId="77777777" w:rsidR="00B84799" w:rsidRDefault="00300E59">
      <w:pPr>
        <w:spacing w:before="249"/>
        <w:ind w:left="468"/>
        <w:rPr>
          <w:sz w:val="20"/>
        </w:rPr>
      </w:pPr>
      <w:r>
        <w:rPr>
          <w:b/>
          <w:sz w:val="28"/>
        </w:rPr>
        <w:t>Litigation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History</w:t>
      </w:r>
      <w:r>
        <w:rPr>
          <w:b/>
          <w:spacing w:val="-7"/>
          <w:sz w:val="28"/>
        </w:rPr>
        <w:t xml:space="preserve"> </w:t>
      </w:r>
      <w:r>
        <w:rPr>
          <w:sz w:val="20"/>
        </w:rPr>
        <w:t>(including</w:t>
      </w:r>
      <w:r>
        <w:rPr>
          <w:spacing w:val="-5"/>
          <w:sz w:val="20"/>
        </w:rPr>
        <w:t xml:space="preserve"> </w:t>
      </w:r>
      <w:r>
        <w:rPr>
          <w:sz w:val="20"/>
        </w:rPr>
        <w:t>pending</w:t>
      </w:r>
      <w:r>
        <w:rPr>
          <w:spacing w:val="-6"/>
          <w:sz w:val="20"/>
        </w:rPr>
        <w:t xml:space="preserve"> </w:t>
      </w:r>
      <w:r>
        <w:rPr>
          <w:sz w:val="20"/>
        </w:rPr>
        <w:t>litigation)</w:t>
      </w:r>
    </w:p>
    <w:p w14:paraId="4AA13053" w14:textId="77777777" w:rsidR="00B84799" w:rsidRDefault="00B84799">
      <w:pPr>
        <w:pStyle w:val="BodyText"/>
        <w:spacing w:before="4"/>
        <w:rPr>
          <w:sz w:val="11"/>
        </w:rPr>
      </w:pPr>
    </w:p>
    <w:tbl>
      <w:tblPr>
        <w:tblW w:w="0" w:type="auto"/>
        <w:tblInd w:w="468" w:type="dxa"/>
        <w:tblBorders>
          <w:top w:val="single" w:sz="2" w:space="0" w:color="9CC2E4"/>
          <w:left w:val="single" w:sz="2" w:space="0" w:color="9CC2E4"/>
          <w:bottom w:val="single" w:sz="2" w:space="0" w:color="9CC2E4"/>
          <w:right w:val="single" w:sz="2" w:space="0" w:color="9CC2E4"/>
          <w:insideH w:val="single" w:sz="2" w:space="0" w:color="9CC2E4"/>
          <w:insideV w:val="single" w:sz="2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2"/>
        <w:gridCol w:w="1800"/>
        <w:gridCol w:w="4051"/>
        <w:gridCol w:w="2609"/>
      </w:tblGrid>
      <w:tr w:rsidR="00B84799" w14:paraId="1B097009" w14:textId="77777777">
        <w:trPr>
          <w:trHeight w:val="467"/>
        </w:trPr>
        <w:tc>
          <w:tcPr>
            <w:tcW w:w="9542" w:type="dxa"/>
            <w:gridSpan w:val="4"/>
          </w:tcPr>
          <w:p w14:paraId="24C7AB75" w14:textId="77777777" w:rsidR="00B84799" w:rsidRDefault="00300E59">
            <w:pPr>
              <w:pStyle w:val="TableParagraph"/>
              <w:numPr>
                <w:ilvl w:val="0"/>
                <w:numId w:val="8"/>
              </w:numPr>
              <w:tabs>
                <w:tab w:val="left" w:pos="384"/>
              </w:tabs>
              <w:ind w:hanging="277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litigation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history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</w:p>
        </w:tc>
      </w:tr>
      <w:tr w:rsidR="00B84799" w14:paraId="4BE78639" w14:textId="77777777">
        <w:trPr>
          <w:trHeight w:val="467"/>
        </w:trPr>
        <w:tc>
          <w:tcPr>
            <w:tcW w:w="9542" w:type="dxa"/>
            <w:gridSpan w:val="4"/>
          </w:tcPr>
          <w:p w14:paraId="541BDC84" w14:textId="77777777" w:rsidR="00B84799" w:rsidRDefault="00300E59">
            <w:pPr>
              <w:pStyle w:val="TableParagraph"/>
              <w:numPr>
                <w:ilvl w:val="0"/>
                <w:numId w:val="7"/>
              </w:numPr>
              <w:tabs>
                <w:tab w:val="left" w:pos="384"/>
              </w:tabs>
              <w:spacing w:before="3"/>
              <w:ind w:hanging="277"/>
              <w:rPr>
                <w:sz w:val="20"/>
              </w:rPr>
            </w:pPr>
            <w:r>
              <w:rPr>
                <w:sz w:val="20"/>
              </w:rPr>
              <w:t>Litigation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History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indicated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below</w:t>
            </w:r>
          </w:p>
        </w:tc>
      </w:tr>
      <w:tr w:rsidR="00B84799" w14:paraId="17EC0179" w14:textId="77777777">
        <w:trPr>
          <w:trHeight w:val="734"/>
        </w:trPr>
        <w:tc>
          <w:tcPr>
            <w:tcW w:w="1082" w:type="dxa"/>
            <w:shd w:val="clear" w:color="auto" w:fill="9BDEFF"/>
          </w:tcPr>
          <w:p w14:paraId="0C15237C" w14:textId="77777777" w:rsidR="00B84799" w:rsidRDefault="00300E59">
            <w:pPr>
              <w:pStyle w:val="TableParagraph"/>
              <w:spacing w:before="2" w:line="254" w:lineRule="auto"/>
              <w:ind w:left="189" w:right="175" w:firstLine="14"/>
              <w:rPr>
                <w:b/>
                <w:sz w:val="20"/>
              </w:rPr>
            </w:pPr>
            <w:r>
              <w:rPr>
                <w:b/>
                <w:sz w:val="20"/>
              </w:rPr>
              <w:t>Year of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dispute</w:t>
            </w:r>
          </w:p>
        </w:tc>
        <w:tc>
          <w:tcPr>
            <w:tcW w:w="1800" w:type="dxa"/>
            <w:shd w:val="clear" w:color="auto" w:fill="9BDEFF"/>
          </w:tcPr>
          <w:p w14:paraId="21FEF94E" w14:textId="77777777" w:rsidR="00B84799" w:rsidRDefault="00300E59">
            <w:pPr>
              <w:pStyle w:val="TableParagraph"/>
              <w:spacing w:before="2" w:line="254" w:lineRule="auto"/>
              <w:ind w:left="177" w:right="171" w:firstLine="223"/>
              <w:rPr>
                <w:sz w:val="20"/>
              </w:rPr>
            </w:pPr>
            <w:r>
              <w:rPr>
                <w:b/>
                <w:sz w:val="20"/>
              </w:rPr>
              <w:t>Amount in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dispute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US$)</w:t>
            </w:r>
          </w:p>
        </w:tc>
        <w:tc>
          <w:tcPr>
            <w:tcW w:w="4051" w:type="dxa"/>
            <w:shd w:val="clear" w:color="auto" w:fill="9BDEFF"/>
          </w:tcPr>
          <w:p w14:paraId="4DAEF416" w14:textId="77777777" w:rsidR="00B84799" w:rsidRDefault="00300E59">
            <w:pPr>
              <w:pStyle w:val="TableParagraph"/>
              <w:ind w:left="960"/>
              <w:rPr>
                <w:b/>
                <w:sz w:val="20"/>
              </w:rPr>
            </w:pPr>
            <w:r>
              <w:rPr>
                <w:b/>
                <w:sz w:val="20"/>
              </w:rPr>
              <w:t>Contract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Identification</w:t>
            </w:r>
          </w:p>
        </w:tc>
        <w:tc>
          <w:tcPr>
            <w:tcW w:w="2609" w:type="dxa"/>
            <w:shd w:val="clear" w:color="auto" w:fill="9BDEFF"/>
          </w:tcPr>
          <w:p w14:paraId="4BD6C629" w14:textId="77777777" w:rsidR="00B84799" w:rsidRDefault="00300E59">
            <w:pPr>
              <w:pStyle w:val="TableParagraph"/>
              <w:spacing w:before="2"/>
              <w:ind w:left="205" w:right="1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Contract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Amount</w:t>
            </w:r>
          </w:p>
          <w:p w14:paraId="097CE864" w14:textId="77777777" w:rsidR="00B84799" w:rsidRDefault="00300E59">
            <w:pPr>
              <w:pStyle w:val="TableParagraph"/>
              <w:spacing w:before="17"/>
              <w:ind w:left="202" w:right="199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current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US$)</w:t>
            </w:r>
          </w:p>
        </w:tc>
      </w:tr>
      <w:tr w:rsidR="00B84799" w14:paraId="71F538E5" w14:textId="77777777">
        <w:trPr>
          <w:trHeight w:val="2682"/>
        </w:trPr>
        <w:tc>
          <w:tcPr>
            <w:tcW w:w="1082" w:type="dxa"/>
          </w:tcPr>
          <w:p w14:paraId="54013AD3" w14:textId="77777777" w:rsidR="00B84799" w:rsidRDefault="00B847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14:paraId="4E3A8F83" w14:textId="77777777" w:rsidR="00B84799" w:rsidRDefault="00B847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1" w:type="dxa"/>
          </w:tcPr>
          <w:p w14:paraId="37A06CC8" w14:textId="77777777" w:rsidR="00B84799" w:rsidRDefault="00300E59">
            <w:pPr>
              <w:pStyle w:val="TableParagraph"/>
              <w:spacing w:line="403" w:lineRule="auto"/>
              <w:ind w:left="108" w:right="1882"/>
              <w:rPr>
                <w:sz w:val="20"/>
              </w:rPr>
            </w:pPr>
            <w:r>
              <w:rPr>
                <w:sz w:val="20"/>
              </w:rPr>
              <w:t>Name of Client: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Client:</w:t>
            </w:r>
          </w:p>
          <w:p w14:paraId="207A067B" w14:textId="77777777" w:rsidR="00B84799" w:rsidRDefault="00300E59">
            <w:pPr>
              <w:pStyle w:val="TableParagraph"/>
              <w:spacing w:line="265" w:lineRule="exact"/>
              <w:ind w:left="108"/>
              <w:rPr>
                <w:sz w:val="20"/>
              </w:rPr>
            </w:pPr>
            <w:r>
              <w:rPr>
                <w:sz w:val="20"/>
              </w:rPr>
              <w:t>Matter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dispute:</w:t>
            </w:r>
          </w:p>
          <w:p w14:paraId="04575DA7" w14:textId="77777777" w:rsidR="00B84799" w:rsidRDefault="00300E59">
            <w:pPr>
              <w:pStyle w:val="TableParagraph"/>
              <w:spacing w:before="180" w:line="405" w:lineRule="auto"/>
              <w:ind w:left="108" w:right="1187"/>
              <w:rPr>
                <w:sz w:val="20"/>
              </w:rPr>
            </w:pPr>
            <w:r>
              <w:rPr>
                <w:sz w:val="20"/>
              </w:rPr>
              <w:t>Party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initiated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dispute: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Status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 dispute:</w:t>
            </w:r>
          </w:p>
          <w:p w14:paraId="26B06F4A" w14:textId="77777777" w:rsidR="00B84799" w:rsidRDefault="00300E59">
            <w:pPr>
              <w:pStyle w:val="TableParagraph"/>
              <w:spacing w:line="262" w:lineRule="exact"/>
              <w:ind w:left="108"/>
              <w:rPr>
                <w:sz w:val="20"/>
              </w:rPr>
            </w:pPr>
            <w:r>
              <w:rPr>
                <w:sz w:val="20"/>
              </w:rPr>
              <w:t>Party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awarded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resolved:</w:t>
            </w:r>
          </w:p>
        </w:tc>
        <w:tc>
          <w:tcPr>
            <w:tcW w:w="2609" w:type="dxa"/>
          </w:tcPr>
          <w:p w14:paraId="59AA3662" w14:textId="77777777" w:rsidR="00B84799" w:rsidRDefault="00B847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794AD96" w14:textId="76CB7461" w:rsidR="00B84799" w:rsidRDefault="003C05AD">
      <w:pPr>
        <w:pStyle w:val="BodyText"/>
        <w:spacing w:before="5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5F675C6" wp14:editId="02E06D3D">
                <wp:simplePos x="0" y="0"/>
                <wp:positionH relativeFrom="page">
                  <wp:posOffset>1097280</wp:posOffset>
                </wp:positionH>
                <wp:positionV relativeFrom="paragraph">
                  <wp:posOffset>140970</wp:posOffset>
                </wp:positionV>
                <wp:extent cx="6082665" cy="1270"/>
                <wp:effectExtent l="0" t="0" r="0" b="0"/>
                <wp:wrapTopAndBottom/>
                <wp:docPr id="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2665" cy="1270"/>
                        </a:xfrm>
                        <a:custGeom>
                          <a:avLst/>
                          <a:gdLst>
                            <a:gd name="T0" fmla="+- 0 1728 1728"/>
                            <a:gd name="T1" fmla="*/ T0 w 9579"/>
                            <a:gd name="T2" fmla="+- 0 11307 1728"/>
                            <a:gd name="T3" fmla="*/ T2 w 95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9">
                              <a:moveTo>
                                <a:pt x="0" y="0"/>
                              </a:moveTo>
                              <a:lnTo>
                                <a:pt x="957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5B9B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879EE" id="Freeform 5" o:spid="_x0000_s1026" style="position:absolute;margin-left:86.4pt;margin-top:11.1pt;width:478.9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" path="m,l9579,e" filled="f" strokecolor="#5b9bd4" strokeweight=".5pt">
                <v:path arrowok="t" o:connecttype="custom" o:connectlocs="0,0;6082665,0" o:connectangles="0,0"/>
                <w10:wrap type="topAndBottom" anchorx="page"/>
              </v:shape>
            </w:pict>
          </mc:Fallback>
        </mc:AlternateContent>
      </w:r>
    </w:p>
    <w:p w14:paraId="4DD45232" w14:textId="77777777" w:rsidR="00B84799" w:rsidRDefault="00B84799">
      <w:pPr>
        <w:rPr>
          <w:sz w:val="13"/>
        </w:rPr>
        <w:sectPr w:rsidR="00B84799">
          <w:pgSz w:w="12240" w:h="15840"/>
          <w:pgMar w:top="720" w:right="400" w:bottom="740" w:left="1260" w:header="182" w:footer="508" w:gutter="0"/>
          <w:cols w:space="720"/>
        </w:sectPr>
      </w:pPr>
    </w:p>
    <w:p w14:paraId="656227EC" w14:textId="77777777" w:rsidR="00B84799" w:rsidRDefault="00B84799">
      <w:pPr>
        <w:pStyle w:val="BodyText"/>
        <w:rPr>
          <w:sz w:val="20"/>
        </w:rPr>
      </w:pPr>
    </w:p>
    <w:p w14:paraId="01A267D3" w14:textId="77777777" w:rsidR="00B84799" w:rsidRDefault="00B84799">
      <w:pPr>
        <w:pStyle w:val="BodyText"/>
        <w:rPr>
          <w:sz w:val="20"/>
        </w:rPr>
      </w:pPr>
    </w:p>
    <w:p w14:paraId="4E75AA05" w14:textId="77777777" w:rsidR="00B84799" w:rsidRDefault="00B84799">
      <w:pPr>
        <w:pStyle w:val="BodyText"/>
        <w:rPr>
          <w:sz w:val="20"/>
        </w:rPr>
      </w:pPr>
    </w:p>
    <w:p w14:paraId="13086DA4" w14:textId="77777777" w:rsidR="00B84799" w:rsidRDefault="00B84799">
      <w:pPr>
        <w:pStyle w:val="BodyText"/>
        <w:rPr>
          <w:sz w:val="20"/>
        </w:rPr>
      </w:pPr>
    </w:p>
    <w:p w14:paraId="4562FA21" w14:textId="77777777" w:rsidR="00B84799" w:rsidRDefault="00B84799">
      <w:pPr>
        <w:pStyle w:val="BodyText"/>
        <w:spacing w:before="10"/>
        <w:rPr>
          <w:sz w:val="21"/>
        </w:rPr>
      </w:pPr>
    </w:p>
    <w:p w14:paraId="01229DC2" w14:textId="77777777" w:rsidR="00B84799" w:rsidRDefault="00300E59">
      <w:pPr>
        <w:pStyle w:val="Heading1"/>
        <w:spacing w:before="101"/>
        <w:jc w:val="both"/>
      </w:pPr>
      <w:r>
        <w:t>Previous</w:t>
      </w:r>
      <w:r>
        <w:rPr>
          <w:spacing w:val="-4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t>Experience</w:t>
      </w:r>
    </w:p>
    <w:p w14:paraId="280ABFD2" w14:textId="77777777" w:rsidR="00B84799" w:rsidRDefault="00300E59">
      <w:pPr>
        <w:spacing w:before="189"/>
        <w:ind w:left="468"/>
        <w:jc w:val="both"/>
        <w:rPr>
          <w:sz w:val="20"/>
        </w:rPr>
      </w:pPr>
      <w:r>
        <w:rPr>
          <w:sz w:val="20"/>
        </w:rPr>
        <w:t>Please</w:t>
      </w:r>
      <w:r>
        <w:rPr>
          <w:spacing w:val="-4"/>
          <w:sz w:val="20"/>
        </w:rPr>
        <w:t xml:space="preserve"> </w:t>
      </w:r>
      <w:r>
        <w:rPr>
          <w:sz w:val="20"/>
        </w:rPr>
        <w:t>list</w:t>
      </w:r>
      <w:r>
        <w:rPr>
          <w:spacing w:val="-2"/>
          <w:sz w:val="20"/>
        </w:rPr>
        <w:t xml:space="preserve"> </w:t>
      </w:r>
      <w:r>
        <w:rPr>
          <w:sz w:val="20"/>
        </w:rPr>
        <w:t>only</w:t>
      </w:r>
      <w:r>
        <w:rPr>
          <w:spacing w:val="-4"/>
          <w:sz w:val="20"/>
        </w:rPr>
        <w:t xml:space="preserve"> </w:t>
      </w:r>
      <w:r>
        <w:rPr>
          <w:sz w:val="20"/>
        </w:rPr>
        <w:t>previous</w:t>
      </w:r>
      <w:r>
        <w:rPr>
          <w:spacing w:val="-3"/>
          <w:sz w:val="20"/>
        </w:rPr>
        <w:t xml:space="preserve"> </w:t>
      </w:r>
      <w:r>
        <w:rPr>
          <w:sz w:val="20"/>
        </w:rPr>
        <w:t>similar</w:t>
      </w:r>
      <w:r>
        <w:rPr>
          <w:spacing w:val="-3"/>
          <w:sz w:val="20"/>
        </w:rPr>
        <w:t xml:space="preserve"> </w:t>
      </w:r>
      <w:r>
        <w:rPr>
          <w:sz w:val="20"/>
        </w:rPr>
        <w:t>assignments</w:t>
      </w:r>
      <w:r>
        <w:rPr>
          <w:spacing w:val="-4"/>
          <w:sz w:val="20"/>
        </w:rPr>
        <w:t xml:space="preserve"> </w:t>
      </w:r>
      <w:r>
        <w:rPr>
          <w:sz w:val="20"/>
        </w:rPr>
        <w:t>successfully</w:t>
      </w:r>
      <w:r>
        <w:rPr>
          <w:spacing w:val="-3"/>
          <w:sz w:val="20"/>
        </w:rPr>
        <w:t xml:space="preserve"> </w:t>
      </w:r>
      <w:r>
        <w:rPr>
          <w:sz w:val="20"/>
        </w:rPr>
        <w:t>completed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last</w:t>
      </w:r>
      <w:r>
        <w:rPr>
          <w:spacing w:val="3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years.</w:t>
      </w:r>
    </w:p>
    <w:p w14:paraId="3F6D9270" w14:textId="77777777" w:rsidR="00B84799" w:rsidRDefault="00300E59">
      <w:pPr>
        <w:spacing w:before="183" w:line="259" w:lineRule="auto"/>
        <w:ind w:left="468" w:right="588"/>
        <w:jc w:val="both"/>
        <w:rPr>
          <w:i/>
          <w:sz w:val="20"/>
        </w:rPr>
      </w:pPr>
      <w:r>
        <w:rPr>
          <w:sz w:val="20"/>
        </w:rPr>
        <w:t>List only those assignments for which the Bidder was legally contracted or sub-contracted by the Client as 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company or was one of the Consortium/JV partners. </w:t>
      </w:r>
      <w:r>
        <w:rPr>
          <w:b/>
          <w:i/>
          <w:sz w:val="20"/>
        </w:rPr>
        <w:t>Assignments completed by the Bidder’s individual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experts working privately or through other firms cannot be claimed as the relevant experience of the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Bidder,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or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that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of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the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Bidder’s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partners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or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sub-consultants,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but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can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be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claimed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by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the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Experts</w:t>
      </w:r>
      <w:r>
        <w:rPr>
          <w:b/>
          <w:i/>
          <w:spacing w:val="-52"/>
          <w:sz w:val="20"/>
        </w:rPr>
        <w:t xml:space="preserve"> </w:t>
      </w:r>
      <w:r>
        <w:rPr>
          <w:b/>
          <w:i/>
          <w:sz w:val="20"/>
        </w:rPr>
        <w:t xml:space="preserve">themselves in their CVs. </w:t>
      </w:r>
      <w:r>
        <w:rPr>
          <w:i/>
          <w:sz w:val="20"/>
          <w:u w:val="single"/>
        </w:rPr>
        <w:t>The Bidder should be prepared to substantiate the claimed experience by presenting</w:t>
      </w:r>
      <w:r>
        <w:rPr>
          <w:i/>
          <w:spacing w:val="-52"/>
          <w:sz w:val="20"/>
        </w:rPr>
        <w:t xml:space="preserve"> </w:t>
      </w:r>
      <w:r>
        <w:rPr>
          <w:i/>
          <w:sz w:val="20"/>
          <w:u w:val="single"/>
        </w:rPr>
        <w:t>copies</w:t>
      </w:r>
      <w:r>
        <w:rPr>
          <w:i/>
          <w:spacing w:val="1"/>
          <w:sz w:val="20"/>
          <w:u w:val="single"/>
        </w:rPr>
        <w:t xml:space="preserve"> </w:t>
      </w:r>
      <w:r>
        <w:rPr>
          <w:i/>
          <w:sz w:val="20"/>
          <w:u w:val="single"/>
        </w:rPr>
        <w:t>of</w:t>
      </w:r>
      <w:r>
        <w:rPr>
          <w:i/>
          <w:spacing w:val="1"/>
          <w:sz w:val="20"/>
          <w:u w:val="single"/>
        </w:rPr>
        <w:t xml:space="preserve"> </w:t>
      </w:r>
      <w:r>
        <w:rPr>
          <w:i/>
          <w:sz w:val="20"/>
          <w:u w:val="single"/>
        </w:rPr>
        <w:t>relevant</w:t>
      </w:r>
      <w:r>
        <w:rPr>
          <w:i/>
          <w:spacing w:val="-1"/>
          <w:sz w:val="20"/>
          <w:u w:val="single"/>
        </w:rPr>
        <w:t xml:space="preserve"> </w:t>
      </w:r>
      <w:r>
        <w:rPr>
          <w:i/>
          <w:sz w:val="20"/>
          <w:u w:val="single"/>
        </w:rPr>
        <w:t>documents and</w:t>
      </w:r>
      <w:r>
        <w:rPr>
          <w:i/>
          <w:spacing w:val="-2"/>
          <w:sz w:val="20"/>
          <w:u w:val="single"/>
        </w:rPr>
        <w:t xml:space="preserve"> </w:t>
      </w:r>
      <w:r>
        <w:rPr>
          <w:i/>
          <w:sz w:val="20"/>
          <w:u w:val="single"/>
        </w:rPr>
        <w:t>references</w:t>
      </w:r>
      <w:r>
        <w:rPr>
          <w:i/>
          <w:spacing w:val="2"/>
          <w:sz w:val="20"/>
          <w:u w:val="single"/>
        </w:rPr>
        <w:t xml:space="preserve"> </w:t>
      </w:r>
      <w:r>
        <w:rPr>
          <w:i/>
          <w:sz w:val="20"/>
          <w:u w:val="single"/>
        </w:rPr>
        <w:t>if</w:t>
      </w:r>
      <w:r>
        <w:rPr>
          <w:i/>
          <w:spacing w:val="-3"/>
          <w:sz w:val="20"/>
          <w:u w:val="single"/>
        </w:rPr>
        <w:t xml:space="preserve"> </w:t>
      </w:r>
      <w:proofErr w:type="gramStart"/>
      <w:r>
        <w:rPr>
          <w:i/>
          <w:sz w:val="20"/>
          <w:u w:val="single"/>
        </w:rPr>
        <w:t>so</w:t>
      </w:r>
      <w:proofErr w:type="gramEnd"/>
      <w:r>
        <w:rPr>
          <w:i/>
          <w:spacing w:val="-2"/>
          <w:sz w:val="20"/>
          <w:u w:val="single"/>
        </w:rPr>
        <w:t xml:space="preserve"> </w:t>
      </w:r>
      <w:r>
        <w:rPr>
          <w:i/>
          <w:sz w:val="20"/>
          <w:u w:val="single"/>
        </w:rPr>
        <w:t>requested</w:t>
      </w:r>
      <w:r>
        <w:rPr>
          <w:i/>
          <w:spacing w:val="-1"/>
          <w:sz w:val="20"/>
          <w:u w:val="single"/>
        </w:rPr>
        <w:t xml:space="preserve"> </w:t>
      </w:r>
      <w:r>
        <w:rPr>
          <w:i/>
          <w:sz w:val="20"/>
          <w:u w:val="single"/>
        </w:rPr>
        <w:t>by</w:t>
      </w:r>
      <w:r>
        <w:rPr>
          <w:i/>
          <w:spacing w:val="-2"/>
          <w:sz w:val="20"/>
          <w:u w:val="single"/>
        </w:rPr>
        <w:t xml:space="preserve"> </w:t>
      </w:r>
      <w:r>
        <w:rPr>
          <w:i/>
          <w:sz w:val="20"/>
          <w:u w:val="single"/>
        </w:rPr>
        <w:t>UNDP.</w:t>
      </w:r>
    </w:p>
    <w:p w14:paraId="6997AC0A" w14:textId="77777777" w:rsidR="00B84799" w:rsidRDefault="00B84799">
      <w:pPr>
        <w:pStyle w:val="BodyText"/>
        <w:rPr>
          <w:i/>
          <w:sz w:val="20"/>
        </w:rPr>
      </w:pPr>
    </w:p>
    <w:p w14:paraId="7AAFD997" w14:textId="77777777" w:rsidR="00B84799" w:rsidRDefault="00B84799">
      <w:pPr>
        <w:pStyle w:val="BodyText"/>
        <w:spacing w:before="8"/>
        <w:rPr>
          <w:i/>
          <w:sz w:val="25"/>
        </w:rPr>
      </w:pPr>
    </w:p>
    <w:tbl>
      <w:tblPr>
        <w:tblW w:w="0" w:type="auto"/>
        <w:tblInd w:w="473" w:type="dxa"/>
        <w:tblBorders>
          <w:top w:val="single" w:sz="2" w:space="0" w:color="9CC2E4"/>
          <w:left w:val="single" w:sz="2" w:space="0" w:color="9CC2E4"/>
          <w:bottom w:val="single" w:sz="2" w:space="0" w:color="9CC2E4"/>
          <w:right w:val="single" w:sz="2" w:space="0" w:color="9CC2E4"/>
          <w:insideH w:val="single" w:sz="2" w:space="0" w:color="9CC2E4"/>
          <w:insideV w:val="single" w:sz="2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2141"/>
        <w:gridCol w:w="1529"/>
        <w:gridCol w:w="1531"/>
        <w:gridCol w:w="2429"/>
      </w:tblGrid>
      <w:tr w:rsidR="00B84799" w14:paraId="506730CC" w14:textId="77777777">
        <w:trPr>
          <w:trHeight w:val="919"/>
        </w:trPr>
        <w:tc>
          <w:tcPr>
            <w:tcW w:w="1908" w:type="dxa"/>
            <w:shd w:val="clear" w:color="auto" w:fill="9BDEFF"/>
          </w:tcPr>
          <w:p w14:paraId="473B6D84" w14:textId="77777777" w:rsidR="00B84799" w:rsidRDefault="00300E59">
            <w:pPr>
              <w:pStyle w:val="TableParagraph"/>
              <w:ind w:left="223" w:right="2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Project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Country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Assignment</w:t>
            </w:r>
          </w:p>
        </w:tc>
        <w:tc>
          <w:tcPr>
            <w:tcW w:w="2141" w:type="dxa"/>
            <w:shd w:val="clear" w:color="auto" w:fill="9BDEFF"/>
          </w:tcPr>
          <w:p w14:paraId="4DE53DF0" w14:textId="77777777" w:rsidR="00B84799" w:rsidRDefault="00300E59">
            <w:pPr>
              <w:pStyle w:val="TableParagraph"/>
              <w:ind w:left="358" w:right="182" w:hanging="169"/>
              <w:rPr>
                <w:b/>
                <w:sz w:val="20"/>
              </w:rPr>
            </w:pPr>
            <w:r>
              <w:rPr>
                <w:b/>
                <w:sz w:val="20"/>
              </w:rPr>
              <w:t>Client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Reference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Contact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Details</w:t>
            </w:r>
          </w:p>
        </w:tc>
        <w:tc>
          <w:tcPr>
            <w:tcW w:w="1529" w:type="dxa"/>
            <w:shd w:val="clear" w:color="auto" w:fill="9BDEFF"/>
          </w:tcPr>
          <w:p w14:paraId="6E8609FC" w14:textId="77777777" w:rsidR="00B84799" w:rsidRDefault="00300E59">
            <w:pPr>
              <w:pStyle w:val="TableParagraph"/>
              <w:ind w:left="499" w:right="343" w:hanging="13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Contract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Value</w:t>
            </w:r>
          </w:p>
        </w:tc>
        <w:tc>
          <w:tcPr>
            <w:tcW w:w="1531" w:type="dxa"/>
            <w:shd w:val="clear" w:color="auto" w:fill="9BDEFF"/>
          </w:tcPr>
          <w:p w14:paraId="2739F4AC" w14:textId="77777777" w:rsidR="00B84799" w:rsidRDefault="00300E59">
            <w:pPr>
              <w:pStyle w:val="TableParagraph"/>
              <w:ind w:left="216" w:right="2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Period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activity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status</w:t>
            </w:r>
          </w:p>
        </w:tc>
        <w:tc>
          <w:tcPr>
            <w:tcW w:w="2429" w:type="dxa"/>
            <w:shd w:val="clear" w:color="auto" w:fill="9BDEFF"/>
          </w:tcPr>
          <w:p w14:paraId="756C2227" w14:textId="77777777" w:rsidR="00B84799" w:rsidRDefault="00300E59">
            <w:pPr>
              <w:pStyle w:val="TableParagraph"/>
              <w:ind w:left="675" w:right="361" w:hanging="305"/>
              <w:rPr>
                <w:b/>
                <w:sz w:val="20"/>
              </w:rPr>
            </w:pPr>
            <w:r>
              <w:rPr>
                <w:b/>
                <w:sz w:val="20"/>
              </w:rPr>
              <w:t>Types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activities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undertaken</w:t>
            </w:r>
          </w:p>
        </w:tc>
      </w:tr>
      <w:tr w:rsidR="00B84799" w14:paraId="3647E618" w14:textId="77777777">
        <w:trPr>
          <w:trHeight w:val="446"/>
        </w:trPr>
        <w:tc>
          <w:tcPr>
            <w:tcW w:w="1908" w:type="dxa"/>
          </w:tcPr>
          <w:p w14:paraId="21C7DB0D" w14:textId="77777777" w:rsidR="00B84799" w:rsidRDefault="00B847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1" w:type="dxa"/>
          </w:tcPr>
          <w:p w14:paraId="0B2B4C81" w14:textId="77777777" w:rsidR="00B84799" w:rsidRDefault="00B847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9" w:type="dxa"/>
          </w:tcPr>
          <w:p w14:paraId="1722AEFB" w14:textId="77777777" w:rsidR="00B84799" w:rsidRDefault="00B847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14:paraId="289F9CEA" w14:textId="77777777" w:rsidR="00B84799" w:rsidRDefault="00B847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 w14:paraId="0E538CA9" w14:textId="77777777" w:rsidR="00B84799" w:rsidRDefault="00B847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4799" w14:paraId="1F84A6AB" w14:textId="77777777">
        <w:trPr>
          <w:trHeight w:val="446"/>
        </w:trPr>
        <w:tc>
          <w:tcPr>
            <w:tcW w:w="1908" w:type="dxa"/>
          </w:tcPr>
          <w:p w14:paraId="7F52F11E" w14:textId="77777777" w:rsidR="00B84799" w:rsidRDefault="00B847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1" w:type="dxa"/>
          </w:tcPr>
          <w:p w14:paraId="2BF91A44" w14:textId="77777777" w:rsidR="00B84799" w:rsidRDefault="00B847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9" w:type="dxa"/>
          </w:tcPr>
          <w:p w14:paraId="0E715AAE" w14:textId="77777777" w:rsidR="00B84799" w:rsidRDefault="00B847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14:paraId="2DB06CA0" w14:textId="77777777" w:rsidR="00B84799" w:rsidRDefault="00B847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 w14:paraId="6443FE6E" w14:textId="77777777" w:rsidR="00B84799" w:rsidRDefault="00B847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4799" w14:paraId="029EA5AA" w14:textId="77777777">
        <w:trPr>
          <w:trHeight w:val="448"/>
        </w:trPr>
        <w:tc>
          <w:tcPr>
            <w:tcW w:w="1908" w:type="dxa"/>
          </w:tcPr>
          <w:p w14:paraId="3EFAA665" w14:textId="77777777" w:rsidR="00B84799" w:rsidRDefault="00B847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1" w:type="dxa"/>
          </w:tcPr>
          <w:p w14:paraId="30CE33FA" w14:textId="77777777" w:rsidR="00B84799" w:rsidRDefault="00B847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9" w:type="dxa"/>
          </w:tcPr>
          <w:p w14:paraId="71ACDC01" w14:textId="77777777" w:rsidR="00B84799" w:rsidRDefault="00B847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14:paraId="0F80F892" w14:textId="77777777" w:rsidR="00B84799" w:rsidRDefault="00B847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 w14:paraId="61CCA339" w14:textId="77777777" w:rsidR="00B84799" w:rsidRDefault="00B847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B462A13" w14:textId="77777777" w:rsidR="00B84799" w:rsidRDefault="00300E59">
      <w:pPr>
        <w:spacing w:before="120"/>
        <w:ind w:left="468"/>
        <w:rPr>
          <w:i/>
          <w:sz w:val="18"/>
        </w:rPr>
      </w:pPr>
      <w:r>
        <w:rPr>
          <w:i/>
          <w:sz w:val="18"/>
        </w:rPr>
        <w:t>Bidders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may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also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attach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their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own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Project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Data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Sheets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with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more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details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assignments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above.</w:t>
      </w:r>
    </w:p>
    <w:p w14:paraId="6DC8E109" w14:textId="77777777" w:rsidR="00B84799" w:rsidRDefault="00300E59">
      <w:pPr>
        <w:pStyle w:val="ListParagraph"/>
        <w:numPr>
          <w:ilvl w:val="0"/>
          <w:numId w:val="11"/>
        </w:numPr>
        <w:tabs>
          <w:tab w:val="left" w:pos="781"/>
        </w:tabs>
        <w:spacing w:before="138" w:line="259" w:lineRule="auto"/>
        <w:ind w:right="1235" w:firstLine="0"/>
        <w:rPr>
          <w:rFonts w:ascii="MS Gothic" w:hAnsi="MS Gothic"/>
          <w:sz w:val="20"/>
        </w:rPr>
      </w:pPr>
      <w:r>
        <w:rPr>
          <w:sz w:val="20"/>
        </w:rPr>
        <w:t>Attached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Statement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Satisfactory Performance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Top</w:t>
      </w:r>
      <w:r>
        <w:rPr>
          <w:spacing w:val="-2"/>
          <w:sz w:val="20"/>
        </w:rPr>
        <w:t xml:space="preserve"> </w:t>
      </w:r>
      <w:r>
        <w:rPr>
          <w:sz w:val="20"/>
        </w:rPr>
        <w:t>three</w:t>
      </w:r>
      <w:r>
        <w:rPr>
          <w:spacing w:val="-3"/>
          <w:sz w:val="20"/>
        </w:rPr>
        <w:t xml:space="preserve"> </w:t>
      </w:r>
      <w:r>
        <w:rPr>
          <w:sz w:val="20"/>
        </w:rPr>
        <w:t>(3) Clients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terms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2"/>
          <w:sz w:val="20"/>
        </w:rPr>
        <w:t xml:space="preserve"> </w:t>
      </w:r>
      <w:r>
        <w:rPr>
          <w:sz w:val="20"/>
        </w:rPr>
        <w:t>Contract</w:t>
      </w:r>
      <w:r>
        <w:rPr>
          <w:spacing w:val="-2"/>
          <w:sz w:val="20"/>
        </w:rPr>
        <w:t xml:space="preserve"> </w:t>
      </w:r>
      <w:r>
        <w:rPr>
          <w:sz w:val="20"/>
        </w:rPr>
        <w:t>Value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past</w:t>
      </w:r>
      <w:r>
        <w:rPr>
          <w:spacing w:val="1"/>
          <w:sz w:val="20"/>
        </w:rPr>
        <w:t xml:space="preserve"> </w:t>
      </w:r>
      <w:r>
        <w:rPr>
          <w:sz w:val="20"/>
        </w:rPr>
        <w:t>two</w:t>
      </w:r>
      <w:r>
        <w:rPr>
          <w:spacing w:val="3"/>
          <w:sz w:val="20"/>
        </w:rPr>
        <w:t xml:space="preserve"> </w:t>
      </w:r>
      <w:r>
        <w:rPr>
          <w:sz w:val="20"/>
        </w:rPr>
        <w:t>(2)</w:t>
      </w:r>
      <w:r>
        <w:rPr>
          <w:spacing w:val="-1"/>
          <w:sz w:val="20"/>
        </w:rPr>
        <w:t xml:space="preserve"> </w:t>
      </w:r>
      <w:r>
        <w:rPr>
          <w:sz w:val="20"/>
        </w:rPr>
        <w:t>years</w:t>
      </w:r>
      <w:r>
        <w:rPr>
          <w:rFonts w:ascii="Calibri Light" w:hAnsi="Calibri Light"/>
        </w:rPr>
        <w:t>.</w:t>
      </w:r>
    </w:p>
    <w:p w14:paraId="4E6E07B6" w14:textId="77777777" w:rsidR="00B84799" w:rsidRDefault="00B84799">
      <w:pPr>
        <w:pStyle w:val="BodyText"/>
        <w:rPr>
          <w:rFonts w:ascii="Calibri Light"/>
          <w:sz w:val="20"/>
        </w:rPr>
      </w:pPr>
    </w:p>
    <w:p w14:paraId="6E2AAB41" w14:textId="77777777" w:rsidR="00B84799" w:rsidRDefault="00B84799">
      <w:pPr>
        <w:pStyle w:val="BodyText"/>
        <w:rPr>
          <w:rFonts w:ascii="Calibri Light"/>
          <w:sz w:val="20"/>
        </w:rPr>
      </w:pPr>
    </w:p>
    <w:p w14:paraId="75F8CA28" w14:textId="310D36FD" w:rsidR="00B84799" w:rsidRDefault="003C05AD">
      <w:pPr>
        <w:pStyle w:val="BodyText"/>
        <w:spacing w:before="2"/>
        <w:rPr>
          <w:rFonts w:ascii="Calibri Light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B1113F4" wp14:editId="5F573EB3">
                <wp:simplePos x="0" y="0"/>
                <wp:positionH relativeFrom="page">
                  <wp:posOffset>1113155</wp:posOffset>
                </wp:positionH>
                <wp:positionV relativeFrom="paragraph">
                  <wp:posOffset>130175</wp:posOffset>
                </wp:positionV>
                <wp:extent cx="6082665" cy="1270"/>
                <wp:effectExtent l="0" t="0" r="0" b="0"/>
                <wp:wrapTopAndBottom/>
                <wp:docPr id="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2665" cy="1270"/>
                        </a:xfrm>
                        <a:custGeom>
                          <a:avLst/>
                          <a:gdLst>
                            <a:gd name="T0" fmla="+- 0 1753 1753"/>
                            <a:gd name="T1" fmla="*/ T0 w 9579"/>
                            <a:gd name="T2" fmla="+- 0 11332 1753"/>
                            <a:gd name="T3" fmla="*/ T2 w 95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9">
                              <a:moveTo>
                                <a:pt x="0" y="0"/>
                              </a:moveTo>
                              <a:lnTo>
                                <a:pt x="957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5B9B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17B75" id="Freeform 4" o:spid="_x0000_s1026" style="position:absolute;margin-left:87.65pt;margin-top:10.25pt;width:478.9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" path="m,l9579,e" filled="f" strokecolor="#5b9bd4" strokeweight=".5pt">
                <v:path arrowok="t" o:connecttype="custom" o:connectlocs="0,0;6082665,0" o:connectangles="0,0"/>
                <w10:wrap type="topAndBottom" anchorx="page"/>
              </v:shape>
            </w:pict>
          </mc:Fallback>
        </mc:AlternateContent>
      </w:r>
    </w:p>
    <w:p w14:paraId="64704FF3" w14:textId="77777777" w:rsidR="00B84799" w:rsidRDefault="00B84799">
      <w:pPr>
        <w:pStyle w:val="BodyText"/>
        <w:spacing w:before="5"/>
        <w:rPr>
          <w:rFonts w:ascii="Calibri Light"/>
          <w:sz w:val="20"/>
        </w:rPr>
      </w:pPr>
    </w:p>
    <w:p w14:paraId="43B7FB03" w14:textId="77777777" w:rsidR="00B84799" w:rsidRDefault="00300E59">
      <w:pPr>
        <w:pStyle w:val="Heading1"/>
        <w:spacing w:before="1"/>
      </w:pPr>
      <w:r>
        <w:t>Financial</w:t>
      </w:r>
      <w:r>
        <w:rPr>
          <w:spacing w:val="-5"/>
        </w:rPr>
        <w:t xml:space="preserve"> </w:t>
      </w:r>
      <w:r>
        <w:t>Standing</w:t>
      </w:r>
    </w:p>
    <w:p w14:paraId="042584D9" w14:textId="77777777" w:rsidR="00B84799" w:rsidRDefault="00B84799">
      <w:pPr>
        <w:pStyle w:val="BodyText"/>
        <w:rPr>
          <w:b/>
          <w:sz w:val="20"/>
        </w:rPr>
      </w:pPr>
    </w:p>
    <w:p w14:paraId="2E663BBF" w14:textId="77777777" w:rsidR="00B84799" w:rsidRDefault="00B84799">
      <w:pPr>
        <w:pStyle w:val="BodyText"/>
        <w:spacing w:before="11"/>
        <w:rPr>
          <w:b/>
          <w:sz w:val="24"/>
        </w:rPr>
      </w:pPr>
    </w:p>
    <w:tbl>
      <w:tblPr>
        <w:tblW w:w="0" w:type="auto"/>
        <w:tblInd w:w="468" w:type="dxa"/>
        <w:tblBorders>
          <w:top w:val="single" w:sz="2" w:space="0" w:color="9CC2E4"/>
          <w:left w:val="single" w:sz="2" w:space="0" w:color="9CC2E4"/>
          <w:bottom w:val="single" w:sz="2" w:space="0" w:color="9CC2E4"/>
          <w:right w:val="single" w:sz="2" w:space="0" w:color="9CC2E4"/>
          <w:insideH w:val="single" w:sz="2" w:space="0" w:color="9CC2E4"/>
          <w:insideV w:val="single" w:sz="2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2"/>
        <w:gridCol w:w="5490"/>
      </w:tblGrid>
      <w:tr w:rsidR="00B84799" w14:paraId="4978D4F1" w14:textId="77777777">
        <w:trPr>
          <w:trHeight w:val="960"/>
        </w:trPr>
        <w:tc>
          <w:tcPr>
            <w:tcW w:w="4052" w:type="dxa"/>
            <w:shd w:val="clear" w:color="auto" w:fill="9BDEFF"/>
          </w:tcPr>
          <w:p w14:paraId="230EC9BB" w14:textId="77777777" w:rsidR="00B84799" w:rsidRDefault="00300E59">
            <w:pPr>
              <w:pStyle w:val="TableParagraph"/>
              <w:spacing w:before="4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Annual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Turnover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last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years</w:t>
            </w:r>
          </w:p>
        </w:tc>
        <w:tc>
          <w:tcPr>
            <w:tcW w:w="5490" w:type="dxa"/>
          </w:tcPr>
          <w:p w14:paraId="095DDF62" w14:textId="7FD2CED4" w:rsidR="00B84799" w:rsidRDefault="00300E59">
            <w:pPr>
              <w:pStyle w:val="TableParagraph"/>
              <w:tabs>
                <w:tab w:val="left" w:pos="1547"/>
              </w:tabs>
              <w:spacing w:before="41"/>
              <w:ind w:left="90"/>
              <w:rPr>
                <w:sz w:val="20"/>
              </w:rPr>
            </w:pPr>
            <w:r>
              <w:rPr>
                <w:sz w:val="20"/>
              </w:rPr>
              <w:t>Year</w:t>
            </w:r>
            <w:r>
              <w:rPr>
                <w:spacing w:val="-2"/>
                <w:sz w:val="20"/>
              </w:rPr>
              <w:t xml:space="preserve"> </w:t>
            </w:r>
            <w:r w:rsidR="004E0DE9">
              <w:rPr>
                <w:sz w:val="20"/>
              </w:rPr>
              <w:t>2020</w:t>
            </w:r>
            <w:r>
              <w:rPr>
                <w:sz w:val="20"/>
              </w:rPr>
              <w:tab/>
              <w:t>USD</w:t>
            </w:r>
          </w:p>
          <w:p w14:paraId="714F5AE9" w14:textId="55558E38" w:rsidR="00B84799" w:rsidRDefault="00300E59">
            <w:pPr>
              <w:pStyle w:val="TableParagraph"/>
              <w:tabs>
                <w:tab w:val="left" w:pos="1547"/>
              </w:tabs>
              <w:spacing w:before="41"/>
              <w:ind w:left="90"/>
              <w:rPr>
                <w:sz w:val="20"/>
              </w:rPr>
            </w:pPr>
            <w:r>
              <w:rPr>
                <w:sz w:val="20"/>
              </w:rPr>
              <w:t>Year</w:t>
            </w:r>
            <w:r>
              <w:rPr>
                <w:spacing w:val="-2"/>
                <w:sz w:val="20"/>
              </w:rPr>
              <w:t xml:space="preserve"> </w:t>
            </w:r>
            <w:r w:rsidR="004E0DE9">
              <w:rPr>
                <w:sz w:val="20"/>
              </w:rPr>
              <w:t>2019</w:t>
            </w:r>
            <w:r>
              <w:rPr>
                <w:sz w:val="20"/>
              </w:rPr>
              <w:tab/>
              <w:t>USD</w:t>
            </w:r>
          </w:p>
          <w:p w14:paraId="0C5F9236" w14:textId="4E3DCB7E" w:rsidR="00B84799" w:rsidRDefault="00300E59">
            <w:pPr>
              <w:pStyle w:val="TableParagraph"/>
              <w:tabs>
                <w:tab w:val="left" w:pos="1547"/>
              </w:tabs>
              <w:spacing w:before="39"/>
              <w:ind w:left="90"/>
              <w:rPr>
                <w:sz w:val="20"/>
              </w:rPr>
            </w:pPr>
            <w:r>
              <w:rPr>
                <w:sz w:val="20"/>
              </w:rPr>
              <w:t>Year</w:t>
            </w:r>
            <w:r>
              <w:rPr>
                <w:spacing w:val="-1"/>
                <w:sz w:val="20"/>
              </w:rPr>
              <w:t xml:space="preserve"> </w:t>
            </w:r>
            <w:r w:rsidR="004E0DE9">
              <w:rPr>
                <w:sz w:val="20"/>
              </w:rPr>
              <w:t>2018</w:t>
            </w:r>
            <w:r>
              <w:rPr>
                <w:sz w:val="20"/>
              </w:rPr>
              <w:tab/>
              <w:t>USD</w:t>
            </w:r>
          </w:p>
        </w:tc>
      </w:tr>
      <w:tr w:rsidR="00B84799" w14:paraId="683384A9" w14:textId="77777777">
        <w:trPr>
          <w:trHeight w:val="772"/>
        </w:trPr>
        <w:tc>
          <w:tcPr>
            <w:tcW w:w="4052" w:type="dxa"/>
            <w:shd w:val="clear" w:color="auto" w:fill="9BDEFF"/>
          </w:tcPr>
          <w:p w14:paraId="3B8E0BA6" w14:textId="77777777" w:rsidR="00B84799" w:rsidRDefault="00300E59">
            <w:pPr>
              <w:pStyle w:val="TableParagraph"/>
              <w:spacing w:before="120"/>
              <w:ind w:left="107" w:right="21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Latest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Credit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Rating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(if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any),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indicate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source</w:t>
            </w:r>
          </w:p>
        </w:tc>
        <w:tc>
          <w:tcPr>
            <w:tcW w:w="5490" w:type="dxa"/>
          </w:tcPr>
          <w:p w14:paraId="5361C0EF" w14:textId="77777777" w:rsidR="00B84799" w:rsidRDefault="00B847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B75408E" w14:textId="77777777" w:rsidR="00B84799" w:rsidRDefault="00B84799">
      <w:pPr>
        <w:pStyle w:val="BodyText"/>
        <w:rPr>
          <w:b/>
          <w:sz w:val="20"/>
        </w:rPr>
      </w:pPr>
    </w:p>
    <w:p w14:paraId="7C3A5668" w14:textId="77777777" w:rsidR="00B84799" w:rsidRDefault="00B84799">
      <w:pPr>
        <w:pStyle w:val="BodyText"/>
        <w:spacing w:before="7"/>
        <w:rPr>
          <w:b/>
          <w:sz w:val="13"/>
        </w:rPr>
      </w:pPr>
    </w:p>
    <w:tbl>
      <w:tblPr>
        <w:tblW w:w="0" w:type="auto"/>
        <w:tblInd w:w="473" w:type="dxa"/>
        <w:tblBorders>
          <w:top w:val="single" w:sz="2" w:space="0" w:color="9CC2E4"/>
          <w:left w:val="single" w:sz="2" w:space="0" w:color="9CC2E4"/>
          <w:bottom w:val="single" w:sz="2" w:space="0" w:color="9CC2E4"/>
          <w:right w:val="single" w:sz="2" w:space="0" w:color="9CC2E4"/>
          <w:insideH w:val="single" w:sz="2" w:space="0" w:color="9CC2E4"/>
          <w:insideV w:val="single" w:sz="2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1"/>
        <w:gridCol w:w="2227"/>
        <w:gridCol w:w="2229"/>
        <w:gridCol w:w="2227"/>
      </w:tblGrid>
      <w:tr w:rsidR="00B84799" w14:paraId="453B727C" w14:textId="77777777">
        <w:trPr>
          <w:trHeight w:val="532"/>
        </w:trPr>
        <w:tc>
          <w:tcPr>
            <w:tcW w:w="2861" w:type="dxa"/>
            <w:shd w:val="clear" w:color="auto" w:fill="9BDEFF"/>
          </w:tcPr>
          <w:p w14:paraId="6511D747" w14:textId="77777777" w:rsidR="00B84799" w:rsidRDefault="00300E59">
            <w:pPr>
              <w:pStyle w:val="TableParagraph"/>
              <w:ind w:left="405" w:right="4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Financial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information</w:t>
            </w:r>
          </w:p>
          <w:p w14:paraId="787CB69A" w14:textId="77777777" w:rsidR="00B84799" w:rsidRDefault="00300E59">
            <w:pPr>
              <w:pStyle w:val="TableParagraph"/>
              <w:spacing w:line="246" w:lineRule="exact"/>
              <w:ind w:left="405" w:right="405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in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equivalent)</w:t>
            </w:r>
          </w:p>
        </w:tc>
        <w:tc>
          <w:tcPr>
            <w:tcW w:w="6683" w:type="dxa"/>
            <w:gridSpan w:val="3"/>
            <w:shd w:val="clear" w:color="auto" w:fill="9BDEFF"/>
          </w:tcPr>
          <w:p w14:paraId="63761CCB" w14:textId="77777777" w:rsidR="00B84799" w:rsidRDefault="00300E59">
            <w:pPr>
              <w:pStyle w:val="TableParagraph"/>
              <w:ind w:left="1488"/>
              <w:rPr>
                <w:b/>
                <w:sz w:val="20"/>
              </w:rPr>
            </w:pPr>
            <w:r>
              <w:rPr>
                <w:b/>
                <w:sz w:val="20"/>
              </w:rPr>
              <w:t>Historic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information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for 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last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 years</w:t>
            </w:r>
          </w:p>
        </w:tc>
      </w:tr>
      <w:tr w:rsidR="00B84799" w14:paraId="4B8D67D3" w14:textId="77777777">
        <w:trPr>
          <w:trHeight w:val="266"/>
        </w:trPr>
        <w:tc>
          <w:tcPr>
            <w:tcW w:w="2861" w:type="dxa"/>
          </w:tcPr>
          <w:p w14:paraId="14A3D79D" w14:textId="77777777" w:rsidR="00B84799" w:rsidRDefault="00B847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7" w:type="dxa"/>
          </w:tcPr>
          <w:p w14:paraId="6C937055" w14:textId="77777777" w:rsidR="00B84799" w:rsidRDefault="00300E59">
            <w:pPr>
              <w:pStyle w:val="TableParagraph"/>
              <w:spacing w:line="246" w:lineRule="exact"/>
              <w:ind w:left="875" w:right="870"/>
              <w:jc w:val="center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2229" w:type="dxa"/>
          </w:tcPr>
          <w:p w14:paraId="6F4965F6" w14:textId="77777777" w:rsidR="00B84799" w:rsidRDefault="00300E59">
            <w:pPr>
              <w:pStyle w:val="TableParagraph"/>
              <w:spacing w:line="246" w:lineRule="exact"/>
              <w:ind w:left="878" w:right="874"/>
              <w:jc w:val="center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2227" w:type="dxa"/>
          </w:tcPr>
          <w:p w14:paraId="6DD97C96" w14:textId="77777777" w:rsidR="00B84799" w:rsidRDefault="00300E59">
            <w:pPr>
              <w:pStyle w:val="TableParagraph"/>
              <w:spacing w:line="246" w:lineRule="exact"/>
              <w:ind w:left="877" w:right="868"/>
              <w:jc w:val="center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</w:tr>
      <w:tr w:rsidR="00B84799" w14:paraId="5D57436D" w14:textId="77777777">
        <w:trPr>
          <w:trHeight w:val="398"/>
        </w:trPr>
        <w:tc>
          <w:tcPr>
            <w:tcW w:w="2861" w:type="dxa"/>
          </w:tcPr>
          <w:p w14:paraId="0AD4E1B2" w14:textId="77777777" w:rsidR="00B84799" w:rsidRDefault="00B847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83" w:type="dxa"/>
            <w:gridSpan w:val="3"/>
          </w:tcPr>
          <w:p w14:paraId="23E32D8D" w14:textId="77777777" w:rsidR="00B84799" w:rsidRDefault="00300E59">
            <w:pPr>
              <w:pStyle w:val="TableParagraph"/>
              <w:spacing w:before="65"/>
              <w:ind w:left="1971"/>
              <w:rPr>
                <w:i/>
                <w:sz w:val="20"/>
              </w:rPr>
            </w:pPr>
            <w:r>
              <w:rPr>
                <w:i/>
                <w:sz w:val="20"/>
              </w:rPr>
              <w:t>Information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from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Balance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Sheet</w:t>
            </w:r>
          </w:p>
        </w:tc>
      </w:tr>
      <w:tr w:rsidR="00B84799" w14:paraId="416BCC59" w14:textId="77777777">
        <w:trPr>
          <w:trHeight w:val="266"/>
        </w:trPr>
        <w:tc>
          <w:tcPr>
            <w:tcW w:w="2861" w:type="dxa"/>
          </w:tcPr>
          <w:p w14:paraId="77C29831" w14:textId="77777777" w:rsidR="00B84799" w:rsidRDefault="00300E59">
            <w:pPr>
              <w:pStyle w:val="TableParagraph"/>
              <w:spacing w:line="246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Assets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(TA)</w:t>
            </w:r>
          </w:p>
        </w:tc>
        <w:tc>
          <w:tcPr>
            <w:tcW w:w="2227" w:type="dxa"/>
          </w:tcPr>
          <w:p w14:paraId="7F5589B5" w14:textId="77777777" w:rsidR="00B84799" w:rsidRDefault="00B847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9" w:type="dxa"/>
          </w:tcPr>
          <w:p w14:paraId="0F90D2FA" w14:textId="77777777" w:rsidR="00B84799" w:rsidRDefault="00B847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7" w:type="dxa"/>
          </w:tcPr>
          <w:p w14:paraId="41FA7BCA" w14:textId="77777777" w:rsidR="00B84799" w:rsidRDefault="00B847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4799" w14:paraId="2B6012FC" w14:textId="77777777">
        <w:trPr>
          <w:trHeight w:val="266"/>
        </w:trPr>
        <w:tc>
          <w:tcPr>
            <w:tcW w:w="2861" w:type="dxa"/>
          </w:tcPr>
          <w:p w14:paraId="5F8B559C" w14:textId="77777777" w:rsidR="00B84799" w:rsidRDefault="00300E59">
            <w:pPr>
              <w:pStyle w:val="TableParagraph"/>
              <w:spacing w:line="246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Liabilities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(TL)</w:t>
            </w:r>
          </w:p>
        </w:tc>
        <w:tc>
          <w:tcPr>
            <w:tcW w:w="2227" w:type="dxa"/>
          </w:tcPr>
          <w:p w14:paraId="7F60355C" w14:textId="77777777" w:rsidR="00B84799" w:rsidRDefault="00B847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9" w:type="dxa"/>
          </w:tcPr>
          <w:p w14:paraId="28EBF5A5" w14:textId="77777777" w:rsidR="00B84799" w:rsidRDefault="00B847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7" w:type="dxa"/>
          </w:tcPr>
          <w:p w14:paraId="7F3B9214" w14:textId="77777777" w:rsidR="00B84799" w:rsidRDefault="00B847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FC521FE" w14:textId="77777777" w:rsidR="00B84799" w:rsidRDefault="00B84799">
      <w:pPr>
        <w:rPr>
          <w:rFonts w:ascii="Times New Roman"/>
          <w:sz w:val="18"/>
        </w:rPr>
        <w:sectPr w:rsidR="00B84799">
          <w:pgSz w:w="12240" w:h="15840"/>
          <w:pgMar w:top="720" w:right="400" w:bottom="740" w:left="1260" w:header="182" w:footer="508" w:gutter="0"/>
          <w:cols w:space="720"/>
        </w:sectPr>
      </w:pPr>
    </w:p>
    <w:p w14:paraId="68B5DBF2" w14:textId="77777777" w:rsidR="00B84799" w:rsidRDefault="00B84799">
      <w:pPr>
        <w:pStyle w:val="BodyText"/>
        <w:rPr>
          <w:b/>
          <w:sz w:val="20"/>
        </w:rPr>
      </w:pPr>
    </w:p>
    <w:p w14:paraId="23C3C87B" w14:textId="77777777" w:rsidR="00B84799" w:rsidRDefault="00B84799">
      <w:pPr>
        <w:pStyle w:val="BodyText"/>
        <w:rPr>
          <w:b/>
          <w:sz w:val="20"/>
        </w:rPr>
      </w:pPr>
    </w:p>
    <w:p w14:paraId="28EEC9F0" w14:textId="77777777" w:rsidR="00B84799" w:rsidRDefault="00B84799">
      <w:pPr>
        <w:pStyle w:val="BodyText"/>
        <w:spacing w:before="3"/>
        <w:rPr>
          <w:b/>
          <w:sz w:val="27"/>
        </w:rPr>
      </w:pPr>
    </w:p>
    <w:tbl>
      <w:tblPr>
        <w:tblW w:w="0" w:type="auto"/>
        <w:tblInd w:w="473" w:type="dxa"/>
        <w:tblBorders>
          <w:top w:val="single" w:sz="2" w:space="0" w:color="9CC2E4"/>
          <w:left w:val="single" w:sz="2" w:space="0" w:color="9CC2E4"/>
          <w:bottom w:val="single" w:sz="2" w:space="0" w:color="9CC2E4"/>
          <w:right w:val="single" w:sz="2" w:space="0" w:color="9CC2E4"/>
          <w:insideH w:val="single" w:sz="2" w:space="0" w:color="9CC2E4"/>
          <w:insideV w:val="single" w:sz="2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1"/>
        <w:gridCol w:w="2227"/>
        <w:gridCol w:w="2229"/>
        <w:gridCol w:w="2227"/>
      </w:tblGrid>
      <w:tr w:rsidR="00B84799" w14:paraId="731B4405" w14:textId="77777777">
        <w:trPr>
          <w:trHeight w:val="266"/>
        </w:trPr>
        <w:tc>
          <w:tcPr>
            <w:tcW w:w="2861" w:type="dxa"/>
          </w:tcPr>
          <w:p w14:paraId="6BC5B8F4" w14:textId="77777777" w:rsidR="00B84799" w:rsidRDefault="00300E59">
            <w:pPr>
              <w:pStyle w:val="TableParagraph"/>
              <w:spacing w:line="246" w:lineRule="exact"/>
              <w:ind w:left="107"/>
              <w:rPr>
                <w:sz w:val="20"/>
              </w:rPr>
            </w:pPr>
            <w:r>
              <w:rPr>
                <w:sz w:val="20"/>
              </w:rPr>
              <w:t>Current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Assets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(CA)</w:t>
            </w:r>
          </w:p>
        </w:tc>
        <w:tc>
          <w:tcPr>
            <w:tcW w:w="2227" w:type="dxa"/>
          </w:tcPr>
          <w:p w14:paraId="1B554E65" w14:textId="77777777" w:rsidR="00B84799" w:rsidRDefault="00B847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9" w:type="dxa"/>
          </w:tcPr>
          <w:p w14:paraId="32AD45F2" w14:textId="77777777" w:rsidR="00B84799" w:rsidRDefault="00B847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7" w:type="dxa"/>
          </w:tcPr>
          <w:p w14:paraId="3C6112CE" w14:textId="77777777" w:rsidR="00B84799" w:rsidRDefault="00B847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4799" w14:paraId="369CD95F" w14:textId="77777777">
        <w:trPr>
          <w:trHeight w:val="266"/>
        </w:trPr>
        <w:tc>
          <w:tcPr>
            <w:tcW w:w="2861" w:type="dxa"/>
          </w:tcPr>
          <w:p w14:paraId="780D7630" w14:textId="77777777" w:rsidR="00B84799" w:rsidRDefault="00300E59">
            <w:pPr>
              <w:pStyle w:val="TableParagraph"/>
              <w:spacing w:line="246" w:lineRule="exact"/>
              <w:ind w:left="107"/>
              <w:rPr>
                <w:sz w:val="20"/>
              </w:rPr>
            </w:pPr>
            <w:r>
              <w:rPr>
                <w:sz w:val="20"/>
              </w:rPr>
              <w:t>Current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Liabilities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(CL)</w:t>
            </w:r>
          </w:p>
        </w:tc>
        <w:tc>
          <w:tcPr>
            <w:tcW w:w="2227" w:type="dxa"/>
          </w:tcPr>
          <w:p w14:paraId="377C11BD" w14:textId="77777777" w:rsidR="00B84799" w:rsidRDefault="00B847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9" w:type="dxa"/>
          </w:tcPr>
          <w:p w14:paraId="2DC154B5" w14:textId="77777777" w:rsidR="00B84799" w:rsidRDefault="00B847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7" w:type="dxa"/>
          </w:tcPr>
          <w:p w14:paraId="6CDB5D72" w14:textId="77777777" w:rsidR="00B84799" w:rsidRDefault="00B847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4799" w14:paraId="60CB8062" w14:textId="77777777">
        <w:trPr>
          <w:trHeight w:val="355"/>
        </w:trPr>
        <w:tc>
          <w:tcPr>
            <w:tcW w:w="2861" w:type="dxa"/>
          </w:tcPr>
          <w:p w14:paraId="3A4BEE33" w14:textId="77777777" w:rsidR="00B84799" w:rsidRDefault="00B847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83" w:type="dxa"/>
            <w:gridSpan w:val="3"/>
          </w:tcPr>
          <w:p w14:paraId="0DFDE875" w14:textId="77777777" w:rsidR="00B84799" w:rsidRDefault="00300E59">
            <w:pPr>
              <w:pStyle w:val="TableParagraph"/>
              <w:spacing w:before="43"/>
              <w:ind w:left="1790"/>
              <w:rPr>
                <w:i/>
                <w:sz w:val="20"/>
              </w:rPr>
            </w:pPr>
            <w:r>
              <w:rPr>
                <w:i/>
                <w:sz w:val="20"/>
              </w:rPr>
              <w:t>Information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from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Income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Statement</w:t>
            </w:r>
          </w:p>
        </w:tc>
      </w:tr>
      <w:tr w:rsidR="00B84799" w14:paraId="396556C2" w14:textId="77777777">
        <w:trPr>
          <w:trHeight w:val="266"/>
        </w:trPr>
        <w:tc>
          <w:tcPr>
            <w:tcW w:w="2861" w:type="dxa"/>
          </w:tcPr>
          <w:p w14:paraId="7A090C0F" w14:textId="77777777" w:rsidR="00B84799" w:rsidRDefault="00300E59">
            <w:pPr>
              <w:pStyle w:val="TableParagraph"/>
              <w:spacing w:line="246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Gross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Revenue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(TR)</w:t>
            </w:r>
          </w:p>
        </w:tc>
        <w:tc>
          <w:tcPr>
            <w:tcW w:w="2227" w:type="dxa"/>
          </w:tcPr>
          <w:p w14:paraId="4820A132" w14:textId="77777777" w:rsidR="00B84799" w:rsidRDefault="00B847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9" w:type="dxa"/>
          </w:tcPr>
          <w:p w14:paraId="26D4DDD9" w14:textId="77777777" w:rsidR="00B84799" w:rsidRDefault="00B847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7" w:type="dxa"/>
          </w:tcPr>
          <w:p w14:paraId="4F4F89C6" w14:textId="77777777" w:rsidR="00B84799" w:rsidRDefault="00B847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4799" w14:paraId="6821144D" w14:textId="77777777">
        <w:trPr>
          <w:trHeight w:val="266"/>
        </w:trPr>
        <w:tc>
          <w:tcPr>
            <w:tcW w:w="2861" w:type="dxa"/>
          </w:tcPr>
          <w:p w14:paraId="7FBE248B" w14:textId="77777777" w:rsidR="00B84799" w:rsidRDefault="00300E59">
            <w:pPr>
              <w:pStyle w:val="TableParagraph"/>
              <w:spacing w:line="246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Profits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Before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Taxes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(PBT)</w:t>
            </w:r>
          </w:p>
        </w:tc>
        <w:tc>
          <w:tcPr>
            <w:tcW w:w="2227" w:type="dxa"/>
          </w:tcPr>
          <w:p w14:paraId="3C8CE10E" w14:textId="77777777" w:rsidR="00B84799" w:rsidRDefault="00B847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9" w:type="dxa"/>
          </w:tcPr>
          <w:p w14:paraId="03A2B9F8" w14:textId="77777777" w:rsidR="00B84799" w:rsidRDefault="00B847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7" w:type="dxa"/>
          </w:tcPr>
          <w:p w14:paraId="14C51771" w14:textId="77777777" w:rsidR="00B84799" w:rsidRDefault="00B847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4799" w14:paraId="1047428C" w14:textId="77777777">
        <w:trPr>
          <w:trHeight w:val="263"/>
        </w:trPr>
        <w:tc>
          <w:tcPr>
            <w:tcW w:w="2861" w:type="dxa"/>
          </w:tcPr>
          <w:p w14:paraId="5814CE66" w14:textId="77777777" w:rsidR="00B84799" w:rsidRDefault="00300E59">
            <w:pPr>
              <w:pStyle w:val="TableParagraph"/>
              <w:spacing w:line="244" w:lineRule="exact"/>
              <w:ind w:left="107"/>
              <w:rPr>
                <w:sz w:val="20"/>
              </w:rPr>
            </w:pPr>
            <w:r>
              <w:rPr>
                <w:sz w:val="20"/>
              </w:rPr>
              <w:t>Net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Profit</w:t>
            </w:r>
          </w:p>
        </w:tc>
        <w:tc>
          <w:tcPr>
            <w:tcW w:w="2227" w:type="dxa"/>
          </w:tcPr>
          <w:p w14:paraId="313F05A2" w14:textId="77777777" w:rsidR="00B84799" w:rsidRDefault="00B847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9" w:type="dxa"/>
          </w:tcPr>
          <w:p w14:paraId="59C7E4E0" w14:textId="77777777" w:rsidR="00B84799" w:rsidRDefault="00B847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7" w:type="dxa"/>
          </w:tcPr>
          <w:p w14:paraId="64A45B16" w14:textId="77777777" w:rsidR="00B84799" w:rsidRDefault="00B847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4799" w14:paraId="78F41E12" w14:textId="77777777">
        <w:trPr>
          <w:trHeight w:val="266"/>
        </w:trPr>
        <w:tc>
          <w:tcPr>
            <w:tcW w:w="2861" w:type="dxa"/>
          </w:tcPr>
          <w:p w14:paraId="18D0A963" w14:textId="77777777" w:rsidR="00B84799" w:rsidRDefault="00300E59">
            <w:pPr>
              <w:pStyle w:val="TableParagraph"/>
              <w:spacing w:line="246" w:lineRule="exact"/>
              <w:ind w:left="107"/>
              <w:rPr>
                <w:sz w:val="20"/>
              </w:rPr>
            </w:pPr>
            <w:r>
              <w:rPr>
                <w:sz w:val="20"/>
              </w:rPr>
              <w:t>Current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Ratio</w:t>
            </w:r>
          </w:p>
        </w:tc>
        <w:tc>
          <w:tcPr>
            <w:tcW w:w="2227" w:type="dxa"/>
          </w:tcPr>
          <w:p w14:paraId="17FEFB1B" w14:textId="77777777" w:rsidR="00B84799" w:rsidRDefault="00B847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9" w:type="dxa"/>
          </w:tcPr>
          <w:p w14:paraId="2BF400DE" w14:textId="77777777" w:rsidR="00B84799" w:rsidRDefault="00B847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7" w:type="dxa"/>
          </w:tcPr>
          <w:p w14:paraId="4AD2181E" w14:textId="77777777" w:rsidR="00B84799" w:rsidRDefault="00B847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8329D50" w14:textId="77777777" w:rsidR="00B84799" w:rsidRDefault="00B84799">
      <w:pPr>
        <w:pStyle w:val="BodyText"/>
        <w:rPr>
          <w:b/>
          <w:sz w:val="20"/>
        </w:rPr>
      </w:pPr>
    </w:p>
    <w:p w14:paraId="58C9DACE" w14:textId="77777777" w:rsidR="00B84799" w:rsidRDefault="00B84799">
      <w:pPr>
        <w:pStyle w:val="BodyText"/>
        <w:spacing w:before="4"/>
        <w:rPr>
          <w:b/>
          <w:sz w:val="15"/>
        </w:rPr>
      </w:pPr>
    </w:p>
    <w:p w14:paraId="52DBFB62" w14:textId="77777777" w:rsidR="00B84799" w:rsidRDefault="00300E59">
      <w:pPr>
        <w:pStyle w:val="ListParagraph"/>
        <w:numPr>
          <w:ilvl w:val="0"/>
          <w:numId w:val="11"/>
        </w:numPr>
        <w:tabs>
          <w:tab w:val="left" w:pos="726"/>
        </w:tabs>
        <w:spacing w:before="99" w:line="259" w:lineRule="auto"/>
        <w:ind w:right="587" w:firstLine="0"/>
        <w:rPr>
          <w:rFonts w:ascii="MS Gothic" w:hAnsi="MS Gothic"/>
          <w:sz w:val="20"/>
        </w:rPr>
      </w:pPr>
      <w:r>
        <w:rPr>
          <w:sz w:val="20"/>
        </w:rPr>
        <w:t>Attached</w:t>
      </w:r>
      <w:r>
        <w:rPr>
          <w:spacing w:val="13"/>
          <w:sz w:val="20"/>
        </w:rPr>
        <w:t xml:space="preserve"> </w:t>
      </w:r>
      <w:r>
        <w:rPr>
          <w:sz w:val="20"/>
        </w:rPr>
        <w:t>are</w:t>
      </w:r>
      <w:r>
        <w:rPr>
          <w:spacing w:val="11"/>
          <w:sz w:val="20"/>
        </w:rPr>
        <w:t xml:space="preserve"> </w:t>
      </w:r>
      <w:r>
        <w:rPr>
          <w:sz w:val="20"/>
        </w:rPr>
        <w:t>copies</w:t>
      </w:r>
      <w:r>
        <w:rPr>
          <w:spacing w:val="13"/>
          <w:sz w:val="20"/>
        </w:rPr>
        <w:t xml:space="preserve"> </w:t>
      </w:r>
      <w:r>
        <w:rPr>
          <w:sz w:val="20"/>
        </w:rPr>
        <w:t>of</w:t>
      </w:r>
      <w:r>
        <w:rPr>
          <w:spacing w:val="15"/>
          <w:sz w:val="20"/>
        </w:rPr>
        <w:t xml:space="preserve"> </w:t>
      </w:r>
      <w:r>
        <w:rPr>
          <w:sz w:val="20"/>
        </w:rPr>
        <w:t>the</w:t>
      </w:r>
      <w:r>
        <w:rPr>
          <w:spacing w:val="12"/>
          <w:sz w:val="20"/>
        </w:rPr>
        <w:t xml:space="preserve"> </w:t>
      </w:r>
      <w:r>
        <w:rPr>
          <w:sz w:val="20"/>
        </w:rPr>
        <w:t>financial</w:t>
      </w:r>
      <w:r>
        <w:rPr>
          <w:spacing w:val="12"/>
          <w:sz w:val="20"/>
        </w:rPr>
        <w:t xml:space="preserve"> </w:t>
      </w:r>
      <w:r>
        <w:rPr>
          <w:sz w:val="20"/>
        </w:rPr>
        <w:t>statements</w:t>
      </w:r>
      <w:r>
        <w:rPr>
          <w:spacing w:val="13"/>
          <w:sz w:val="20"/>
        </w:rPr>
        <w:t xml:space="preserve"> </w:t>
      </w:r>
      <w:r>
        <w:rPr>
          <w:sz w:val="20"/>
        </w:rPr>
        <w:t>(balance</w:t>
      </w:r>
      <w:r>
        <w:rPr>
          <w:spacing w:val="11"/>
          <w:sz w:val="20"/>
        </w:rPr>
        <w:t xml:space="preserve"> </w:t>
      </w:r>
      <w:r>
        <w:rPr>
          <w:sz w:val="20"/>
        </w:rPr>
        <w:t>sheets,</w:t>
      </w:r>
      <w:r>
        <w:rPr>
          <w:spacing w:val="13"/>
          <w:sz w:val="20"/>
        </w:rPr>
        <w:t xml:space="preserve"> </w:t>
      </w:r>
      <w:r>
        <w:rPr>
          <w:sz w:val="20"/>
        </w:rPr>
        <w:t>including</w:t>
      </w:r>
      <w:r>
        <w:rPr>
          <w:spacing w:val="14"/>
          <w:sz w:val="20"/>
        </w:rPr>
        <w:t xml:space="preserve"> </w:t>
      </w:r>
      <w:r>
        <w:rPr>
          <w:sz w:val="20"/>
        </w:rPr>
        <w:t>all</w:t>
      </w:r>
      <w:r>
        <w:rPr>
          <w:spacing w:val="12"/>
          <w:sz w:val="20"/>
        </w:rPr>
        <w:t xml:space="preserve"> </w:t>
      </w:r>
      <w:r>
        <w:rPr>
          <w:sz w:val="20"/>
        </w:rPr>
        <w:t>related</w:t>
      </w:r>
      <w:r>
        <w:rPr>
          <w:spacing w:val="19"/>
          <w:sz w:val="20"/>
        </w:rPr>
        <w:t xml:space="preserve"> </w:t>
      </w:r>
      <w:r>
        <w:rPr>
          <w:sz w:val="20"/>
        </w:rPr>
        <w:t>notes,</w:t>
      </w:r>
      <w:r>
        <w:rPr>
          <w:spacing w:val="13"/>
          <w:sz w:val="20"/>
        </w:rPr>
        <w:t xml:space="preserve"> </w:t>
      </w:r>
      <w:r>
        <w:rPr>
          <w:sz w:val="20"/>
        </w:rPr>
        <w:t>and</w:t>
      </w:r>
      <w:r>
        <w:rPr>
          <w:spacing w:val="12"/>
          <w:sz w:val="20"/>
        </w:rPr>
        <w:t xml:space="preserve"> </w:t>
      </w:r>
      <w:r>
        <w:rPr>
          <w:sz w:val="20"/>
        </w:rPr>
        <w:t>income</w:t>
      </w:r>
      <w:r>
        <w:rPr>
          <w:spacing w:val="-51"/>
          <w:sz w:val="20"/>
        </w:rPr>
        <w:t xml:space="preserve"> </w:t>
      </w:r>
      <w:r>
        <w:rPr>
          <w:sz w:val="20"/>
        </w:rPr>
        <w:t>statements)</w:t>
      </w:r>
      <w:r>
        <w:rPr>
          <w:spacing w:val="-2"/>
          <w:sz w:val="20"/>
        </w:rPr>
        <w:t xml:space="preserve"> </w:t>
      </w:r>
      <w:r>
        <w:rPr>
          <w:sz w:val="20"/>
        </w:rPr>
        <w:t>for the</w:t>
      </w:r>
      <w:r>
        <w:rPr>
          <w:spacing w:val="-2"/>
          <w:sz w:val="20"/>
        </w:rPr>
        <w:t xml:space="preserve"> </w:t>
      </w:r>
      <w:r>
        <w:rPr>
          <w:sz w:val="20"/>
        </w:rPr>
        <w:t>years</w:t>
      </w:r>
      <w:r>
        <w:rPr>
          <w:spacing w:val="-1"/>
          <w:sz w:val="20"/>
        </w:rPr>
        <w:t xml:space="preserve"> </w:t>
      </w:r>
      <w:r>
        <w:rPr>
          <w:sz w:val="20"/>
        </w:rPr>
        <w:t>required</w:t>
      </w:r>
      <w:r>
        <w:rPr>
          <w:spacing w:val="-1"/>
          <w:sz w:val="20"/>
        </w:rPr>
        <w:t xml:space="preserve"> </w:t>
      </w:r>
      <w:r>
        <w:rPr>
          <w:sz w:val="20"/>
        </w:rPr>
        <w:t>above</w:t>
      </w:r>
      <w:r>
        <w:rPr>
          <w:spacing w:val="-2"/>
          <w:sz w:val="20"/>
        </w:rPr>
        <w:t xml:space="preserve"> </w:t>
      </w:r>
      <w:r>
        <w:rPr>
          <w:sz w:val="20"/>
        </w:rPr>
        <w:t>complying</w:t>
      </w:r>
      <w:r>
        <w:rPr>
          <w:spacing w:val="2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following condition:</w:t>
      </w:r>
    </w:p>
    <w:p w14:paraId="5C47C3AE" w14:textId="77777777" w:rsidR="00B84799" w:rsidRDefault="00300E59">
      <w:pPr>
        <w:pStyle w:val="ListParagraph"/>
        <w:numPr>
          <w:ilvl w:val="0"/>
          <w:numId w:val="6"/>
        </w:numPr>
        <w:tabs>
          <w:tab w:val="left" w:pos="1188"/>
          <w:tab w:val="left" w:pos="1189"/>
        </w:tabs>
        <w:spacing w:before="162" w:line="265" w:lineRule="exact"/>
        <w:ind w:hanging="467"/>
        <w:rPr>
          <w:sz w:val="20"/>
        </w:rPr>
      </w:pPr>
      <w:r>
        <w:rPr>
          <w:sz w:val="20"/>
        </w:rPr>
        <w:t>Must</w:t>
      </w:r>
      <w:r>
        <w:rPr>
          <w:spacing w:val="-3"/>
          <w:sz w:val="20"/>
        </w:rPr>
        <w:t xml:space="preserve"> </w:t>
      </w:r>
      <w:r>
        <w:rPr>
          <w:sz w:val="20"/>
        </w:rPr>
        <w:t>reflect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financial</w:t>
      </w:r>
      <w:r>
        <w:rPr>
          <w:spacing w:val="-3"/>
          <w:sz w:val="20"/>
        </w:rPr>
        <w:t xml:space="preserve"> </w:t>
      </w:r>
      <w:r>
        <w:rPr>
          <w:sz w:val="20"/>
        </w:rPr>
        <w:t>situation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 Bidder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party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JV,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sister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parent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companies;</w:t>
      </w:r>
      <w:proofErr w:type="gramEnd"/>
    </w:p>
    <w:p w14:paraId="482AC553" w14:textId="77777777" w:rsidR="00B84799" w:rsidRDefault="00300E59">
      <w:pPr>
        <w:pStyle w:val="ListParagraph"/>
        <w:numPr>
          <w:ilvl w:val="0"/>
          <w:numId w:val="6"/>
        </w:numPr>
        <w:tabs>
          <w:tab w:val="left" w:pos="1188"/>
          <w:tab w:val="left" w:pos="1189"/>
        </w:tabs>
        <w:ind w:right="589"/>
        <w:rPr>
          <w:sz w:val="20"/>
        </w:rPr>
      </w:pPr>
      <w:r>
        <w:rPr>
          <w:sz w:val="20"/>
        </w:rPr>
        <w:t>Historic</w:t>
      </w:r>
      <w:r>
        <w:rPr>
          <w:spacing w:val="-10"/>
          <w:sz w:val="20"/>
        </w:rPr>
        <w:t xml:space="preserve"> </w:t>
      </w:r>
      <w:r>
        <w:rPr>
          <w:sz w:val="20"/>
        </w:rPr>
        <w:t>financial</w:t>
      </w:r>
      <w:r>
        <w:rPr>
          <w:spacing w:val="-9"/>
          <w:sz w:val="20"/>
        </w:rPr>
        <w:t xml:space="preserve"> </w:t>
      </w:r>
      <w:r>
        <w:rPr>
          <w:sz w:val="20"/>
        </w:rPr>
        <w:t>statements</w:t>
      </w:r>
      <w:r>
        <w:rPr>
          <w:spacing w:val="-8"/>
          <w:sz w:val="20"/>
        </w:rPr>
        <w:t xml:space="preserve"> </w:t>
      </w:r>
      <w:r>
        <w:rPr>
          <w:sz w:val="20"/>
        </w:rPr>
        <w:t>must</w:t>
      </w:r>
      <w:r>
        <w:rPr>
          <w:spacing w:val="-10"/>
          <w:sz w:val="20"/>
        </w:rPr>
        <w:t xml:space="preserve"> </w:t>
      </w:r>
      <w:r>
        <w:rPr>
          <w:sz w:val="20"/>
        </w:rPr>
        <w:t>correspond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accounting</w:t>
      </w:r>
      <w:r>
        <w:rPr>
          <w:spacing w:val="-8"/>
          <w:sz w:val="20"/>
        </w:rPr>
        <w:t xml:space="preserve"> </w:t>
      </w:r>
      <w:r>
        <w:rPr>
          <w:sz w:val="20"/>
        </w:rPr>
        <w:t>periods</w:t>
      </w:r>
      <w:r>
        <w:rPr>
          <w:spacing w:val="-9"/>
          <w:sz w:val="20"/>
        </w:rPr>
        <w:t xml:space="preserve"> </w:t>
      </w:r>
      <w:r>
        <w:rPr>
          <w:sz w:val="20"/>
        </w:rPr>
        <w:t>already</w:t>
      </w:r>
      <w:r>
        <w:rPr>
          <w:spacing w:val="-9"/>
          <w:sz w:val="20"/>
        </w:rPr>
        <w:t xml:space="preserve"> </w:t>
      </w:r>
      <w:r>
        <w:rPr>
          <w:sz w:val="20"/>
        </w:rPr>
        <w:t>completed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audited.</w:t>
      </w:r>
      <w:r>
        <w:rPr>
          <w:spacing w:val="-5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statements</w:t>
      </w:r>
      <w:r>
        <w:rPr>
          <w:spacing w:val="-1"/>
          <w:sz w:val="20"/>
        </w:rPr>
        <w:t xml:space="preserve"> </w:t>
      </w:r>
      <w:r>
        <w:rPr>
          <w:sz w:val="20"/>
        </w:rPr>
        <w:t>for partial</w:t>
      </w:r>
      <w:r>
        <w:rPr>
          <w:spacing w:val="-1"/>
          <w:sz w:val="20"/>
        </w:rPr>
        <w:t xml:space="preserve"> </w:t>
      </w:r>
      <w:r>
        <w:rPr>
          <w:sz w:val="20"/>
        </w:rPr>
        <w:t>periods</w:t>
      </w:r>
      <w:r>
        <w:rPr>
          <w:spacing w:val="-1"/>
          <w:sz w:val="20"/>
        </w:rPr>
        <w:t xml:space="preserve"> </w:t>
      </w:r>
      <w:r>
        <w:rPr>
          <w:sz w:val="20"/>
        </w:rPr>
        <w:t>shall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accepted.</w:t>
      </w:r>
    </w:p>
    <w:p w14:paraId="2BE0D633" w14:textId="77777777" w:rsidR="00B84799" w:rsidRDefault="00B84799">
      <w:pPr>
        <w:rPr>
          <w:sz w:val="20"/>
        </w:rPr>
        <w:sectPr w:rsidR="00B84799">
          <w:pgSz w:w="12240" w:h="15840"/>
          <w:pgMar w:top="720" w:right="400" w:bottom="740" w:left="1260" w:header="182" w:footer="508" w:gutter="0"/>
          <w:cols w:space="720"/>
        </w:sectPr>
      </w:pPr>
    </w:p>
    <w:p w14:paraId="71905251" w14:textId="77777777" w:rsidR="00B84799" w:rsidRDefault="00300E59">
      <w:pPr>
        <w:spacing w:before="101"/>
        <w:ind w:left="468"/>
        <w:rPr>
          <w:sz w:val="28"/>
        </w:rPr>
      </w:pPr>
      <w:bookmarkStart w:id="10" w:name="Form_E:_Format_of_Technical_Proposal"/>
      <w:bookmarkStart w:id="11" w:name="_bookmark61"/>
      <w:bookmarkEnd w:id="10"/>
      <w:bookmarkEnd w:id="11"/>
      <w:r>
        <w:rPr>
          <w:b/>
          <w:color w:val="2D74B5"/>
          <w:sz w:val="28"/>
        </w:rPr>
        <w:lastRenderedPageBreak/>
        <w:t>Form</w:t>
      </w:r>
      <w:r>
        <w:rPr>
          <w:b/>
          <w:color w:val="2D74B5"/>
          <w:spacing w:val="-3"/>
          <w:sz w:val="28"/>
        </w:rPr>
        <w:t xml:space="preserve"> </w:t>
      </w:r>
      <w:r>
        <w:rPr>
          <w:b/>
          <w:color w:val="2D74B5"/>
          <w:sz w:val="28"/>
        </w:rPr>
        <w:t>E:</w:t>
      </w:r>
      <w:r>
        <w:rPr>
          <w:b/>
          <w:color w:val="2D74B5"/>
          <w:spacing w:val="-2"/>
          <w:sz w:val="28"/>
        </w:rPr>
        <w:t xml:space="preserve"> </w:t>
      </w:r>
      <w:r>
        <w:rPr>
          <w:color w:val="2D74B5"/>
          <w:sz w:val="28"/>
        </w:rPr>
        <w:t>Format</w:t>
      </w:r>
      <w:r>
        <w:rPr>
          <w:color w:val="2D74B5"/>
          <w:spacing w:val="-4"/>
          <w:sz w:val="28"/>
        </w:rPr>
        <w:t xml:space="preserve"> </w:t>
      </w:r>
      <w:r>
        <w:rPr>
          <w:color w:val="2D74B5"/>
          <w:sz w:val="28"/>
        </w:rPr>
        <w:t>of</w:t>
      </w:r>
      <w:r>
        <w:rPr>
          <w:color w:val="2D74B5"/>
          <w:spacing w:val="-3"/>
          <w:sz w:val="28"/>
        </w:rPr>
        <w:t xml:space="preserve"> </w:t>
      </w:r>
      <w:r>
        <w:rPr>
          <w:color w:val="2D74B5"/>
          <w:sz w:val="28"/>
        </w:rPr>
        <w:t>Technical</w:t>
      </w:r>
      <w:r>
        <w:rPr>
          <w:color w:val="2D74B5"/>
          <w:spacing w:val="-2"/>
          <w:sz w:val="28"/>
        </w:rPr>
        <w:t xml:space="preserve"> </w:t>
      </w:r>
      <w:r>
        <w:rPr>
          <w:color w:val="2D74B5"/>
          <w:sz w:val="28"/>
        </w:rPr>
        <w:t>Proposal</w:t>
      </w:r>
    </w:p>
    <w:p w14:paraId="48B2EA08" w14:textId="77777777" w:rsidR="00B84799" w:rsidRDefault="00B84799">
      <w:pPr>
        <w:pStyle w:val="BodyText"/>
        <w:rPr>
          <w:sz w:val="20"/>
        </w:rPr>
      </w:pPr>
    </w:p>
    <w:p w14:paraId="12C91172" w14:textId="77777777" w:rsidR="00B84799" w:rsidRDefault="00B84799">
      <w:pPr>
        <w:pStyle w:val="BodyText"/>
        <w:rPr>
          <w:sz w:val="16"/>
        </w:rPr>
      </w:pPr>
    </w:p>
    <w:tbl>
      <w:tblPr>
        <w:tblW w:w="0" w:type="auto"/>
        <w:tblInd w:w="463" w:type="dxa"/>
        <w:tblBorders>
          <w:top w:val="single" w:sz="2" w:space="0" w:color="9CC2E4"/>
          <w:left w:val="single" w:sz="2" w:space="0" w:color="9CC2E4"/>
          <w:bottom w:val="single" w:sz="2" w:space="0" w:color="9CC2E4"/>
          <w:right w:val="single" w:sz="2" w:space="0" w:color="9CC2E4"/>
          <w:insideH w:val="single" w:sz="2" w:space="0" w:color="9CC2E4"/>
          <w:insideV w:val="single" w:sz="2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4501"/>
        <w:gridCol w:w="720"/>
        <w:gridCol w:w="2345"/>
      </w:tblGrid>
      <w:tr w:rsidR="00B84799" w14:paraId="1B864877" w14:textId="77777777">
        <w:trPr>
          <w:trHeight w:val="525"/>
        </w:trPr>
        <w:tc>
          <w:tcPr>
            <w:tcW w:w="1980" w:type="dxa"/>
            <w:shd w:val="clear" w:color="auto" w:fill="9BDEFF"/>
          </w:tcPr>
          <w:p w14:paraId="46AF0267" w14:textId="77777777" w:rsidR="00B84799" w:rsidRDefault="00300E59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Bidder:</w:t>
            </w:r>
          </w:p>
        </w:tc>
        <w:tc>
          <w:tcPr>
            <w:tcW w:w="4501" w:type="dxa"/>
          </w:tcPr>
          <w:p w14:paraId="42FC07E7" w14:textId="77777777" w:rsidR="00B84799" w:rsidRDefault="00300E59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[Insert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Bidder]</w:t>
            </w:r>
          </w:p>
        </w:tc>
        <w:tc>
          <w:tcPr>
            <w:tcW w:w="720" w:type="dxa"/>
            <w:shd w:val="clear" w:color="auto" w:fill="9BDEFF"/>
          </w:tcPr>
          <w:p w14:paraId="59C804A1" w14:textId="77777777" w:rsidR="00B84799" w:rsidRDefault="00300E59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  <w:tc>
          <w:tcPr>
            <w:tcW w:w="2345" w:type="dxa"/>
          </w:tcPr>
          <w:p w14:paraId="69667AEA" w14:textId="77777777" w:rsidR="00B84799" w:rsidRDefault="00300E59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color w:val="808080"/>
                <w:sz w:val="20"/>
                <w:shd w:val="clear" w:color="auto" w:fill="BEBEBE"/>
              </w:rPr>
              <w:t>Select</w:t>
            </w:r>
            <w:r>
              <w:rPr>
                <w:color w:val="808080"/>
                <w:spacing w:val="-4"/>
                <w:sz w:val="20"/>
                <w:shd w:val="clear" w:color="auto" w:fill="BEBEBE"/>
              </w:rPr>
              <w:t xml:space="preserve"> </w:t>
            </w:r>
            <w:r>
              <w:rPr>
                <w:color w:val="808080"/>
                <w:sz w:val="20"/>
                <w:shd w:val="clear" w:color="auto" w:fill="BEBEBE"/>
              </w:rPr>
              <w:t>date</w:t>
            </w:r>
          </w:p>
        </w:tc>
      </w:tr>
      <w:tr w:rsidR="00B84799" w14:paraId="11658345" w14:textId="77777777">
        <w:trPr>
          <w:trHeight w:val="527"/>
        </w:trPr>
        <w:tc>
          <w:tcPr>
            <w:tcW w:w="1980" w:type="dxa"/>
            <w:shd w:val="clear" w:color="auto" w:fill="9BDEFF"/>
          </w:tcPr>
          <w:p w14:paraId="0996AE76" w14:textId="77777777" w:rsidR="00B84799" w:rsidRDefault="00300E59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RFP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reference:</w:t>
            </w:r>
          </w:p>
        </w:tc>
        <w:tc>
          <w:tcPr>
            <w:tcW w:w="7566" w:type="dxa"/>
            <w:gridSpan w:val="3"/>
          </w:tcPr>
          <w:p w14:paraId="74AFA54D" w14:textId="57DEB9CC" w:rsidR="00B84799" w:rsidRDefault="00300E59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21/0</w:t>
            </w:r>
            <w:r w:rsidR="00B75B3B">
              <w:rPr>
                <w:sz w:val="20"/>
              </w:rPr>
              <w:t>2343</w:t>
            </w:r>
          </w:p>
        </w:tc>
      </w:tr>
    </w:tbl>
    <w:p w14:paraId="37BD0845" w14:textId="77777777" w:rsidR="00B84799" w:rsidRDefault="00300E59">
      <w:pPr>
        <w:spacing w:before="99" w:line="259" w:lineRule="auto"/>
        <w:ind w:left="468" w:right="588"/>
        <w:jc w:val="both"/>
        <w:rPr>
          <w:sz w:val="20"/>
        </w:rPr>
      </w:pPr>
      <w:r>
        <w:rPr>
          <w:sz w:val="20"/>
        </w:rPr>
        <w:t>The Bidder’s proposal should be organized to follow this format of Technical Proposal. Where the bidder is</w:t>
      </w:r>
      <w:r>
        <w:rPr>
          <w:spacing w:val="1"/>
          <w:sz w:val="20"/>
        </w:rPr>
        <w:t xml:space="preserve"> </w:t>
      </w:r>
      <w:r>
        <w:rPr>
          <w:sz w:val="20"/>
        </w:rPr>
        <w:t>presented with a requirement or asked to use a specific approach, the bidder must not only state its</w:t>
      </w:r>
      <w:r>
        <w:rPr>
          <w:spacing w:val="1"/>
          <w:sz w:val="20"/>
        </w:rPr>
        <w:t xml:space="preserve"> </w:t>
      </w:r>
      <w:r>
        <w:rPr>
          <w:sz w:val="20"/>
        </w:rPr>
        <w:t>acceptance, but also describe how it intends to comply with the requirements. Where a descriptive response</w:t>
      </w:r>
      <w:r>
        <w:rPr>
          <w:spacing w:val="-52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requested, failure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provide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same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viewed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non-responsive.</w:t>
      </w:r>
    </w:p>
    <w:p w14:paraId="2C09E53C" w14:textId="77777777" w:rsidR="00B84799" w:rsidRDefault="00B84799">
      <w:pPr>
        <w:pStyle w:val="BodyText"/>
        <w:spacing w:before="8"/>
        <w:rPr>
          <w:sz w:val="19"/>
        </w:rPr>
      </w:pPr>
    </w:p>
    <w:p w14:paraId="12ABEEB7" w14:textId="77777777" w:rsidR="00B84799" w:rsidRDefault="00300E59">
      <w:pPr>
        <w:ind w:left="468"/>
        <w:jc w:val="both"/>
        <w:rPr>
          <w:b/>
          <w:sz w:val="20"/>
        </w:rPr>
      </w:pPr>
      <w:r>
        <w:rPr>
          <w:b/>
          <w:sz w:val="20"/>
        </w:rPr>
        <w:t>SECTION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1: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Bidder’s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qualification,</w:t>
      </w:r>
      <w:r>
        <w:rPr>
          <w:b/>
          <w:spacing w:val="-5"/>
          <w:sz w:val="20"/>
        </w:rPr>
        <w:t xml:space="preserve"> </w:t>
      </w:r>
      <w:proofErr w:type="gramStart"/>
      <w:r>
        <w:rPr>
          <w:b/>
          <w:sz w:val="20"/>
        </w:rPr>
        <w:t>capacity</w:t>
      </w:r>
      <w:proofErr w:type="gramEnd"/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expertise</w:t>
      </w:r>
    </w:p>
    <w:p w14:paraId="68F193A2" w14:textId="77777777" w:rsidR="00B84799" w:rsidRDefault="00300E59">
      <w:pPr>
        <w:pStyle w:val="ListParagraph"/>
        <w:numPr>
          <w:ilvl w:val="1"/>
          <w:numId w:val="5"/>
        </w:numPr>
        <w:tabs>
          <w:tab w:val="left" w:pos="1009"/>
        </w:tabs>
        <w:spacing w:before="183"/>
        <w:ind w:right="596"/>
        <w:jc w:val="both"/>
        <w:rPr>
          <w:sz w:val="20"/>
        </w:rPr>
      </w:pPr>
      <w:r>
        <w:rPr>
          <w:sz w:val="20"/>
        </w:rPr>
        <w:t>Brief description of the organization, including the year and country of incorporation, and types of</w:t>
      </w:r>
      <w:r>
        <w:rPr>
          <w:spacing w:val="1"/>
          <w:sz w:val="20"/>
        </w:rPr>
        <w:t xml:space="preserve"> </w:t>
      </w:r>
      <w:r>
        <w:rPr>
          <w:sz w:val="20"/>
        </w:rPr>
        <w:t>activities</w:t>
      </w:r>
      <w:r>
        <w:rPr>
          <w:spacing w:val="-2"/>
          <w:sz w:val="20"/>
        </w:rPr>
        <w:t xml:space="preserve"> </w:t>
      </w:r>
      <w:r>
        <w:rPr>
          <w:sz w:val="20"/>
        </w:rPr>
        <w:t>undertaken.</w:t>
      </w:r>
    </w:p>
    <w:p w14:paraId="16B98DB0" w14:textId="77777777" w:rsidR="00B84799" w:rsidRDefault="00300E59">
      <w:pPr>
        <w:pStyle w:val="ListParagraph"/>
        <w:numPr>
          <w:ilvl w:val="1"/>
          <w:numId w:val="5"/>
        </w:numPr>
        <w:tabs>
          <w:tab w:val="left" w:pos="1009"/>
        </w:tabs>
        <w:spacing w:before="60"/>
        <w:ind w:right="592"/>
        <w:jc w:val="both"/>
        <w:rPr>
          <w:sz w:val="20"/>
        </w:rPr>
      </w:pPr>
      <w:r>
        <w:rPr>
          <w:sz w:val="20"/>
        </w:rPr>
        <w:t>General organizational capability which is likely to affect implementation: management structure,</w:t>
      </w:r>
      <w:r>
        <w:rPr>
          <w:spacing w:val="1"/>
          <w:sz w:val="20"/>
        </w:rPr>
        <w:t xml:space="preserve"> </w:t>
      </w:r>
      <w:r>
        <w:rPr>
          <w:sz w:val="20"/>
        </w:rPr>
        <w:t>financial stability and project financing capacity, project management controls, extent to which any</w:t>
      </w:r>
      <w:r>
        <w:rPr>
          <w:spacing w:val="1"/>
          <w:sz w:val="20"/>
        </w:rPr>
        <w:t xml:space="preserve"> </w:t>
      </w:r>
      <w:r>
        <w:rPr>
          <w:sz w:val="20"/>
        </w:rPr>
        <w:t>work</w:t>
      </w:r>
      <w:r>
        <w:rPr>
          <w:spacing w:val="-2"/>
          <w:sz w:val="20"/>
        </w:rPr>
        <w:t xml:space="preserve"> </w:t>
      </w:r>
      <w:r>
        <w:rPr>
          <w:sz w:val="20"/>
        </w:rPr>
        <w:t>would be</w:t>
      </w:r>
      <w:r>
        <w:rPr>
          <w:spacing w:val="-1"/>
          <w:sz w:val="20"/>
        </w:rPr>
        <w:t xml:space="preserve"> </w:t>
      </w:r>
      <w:r>
        <w:rPr>
          <w:sz w:val="20"/>
        </w:rPr>
        <w:t>subcontracted (if</w:t>
      </w:r>
      <w:r>
        <w:rPr>
          <w:spacing w:val="-1"/>
          <w:sz w:val="20"/>
        </w:rPr>
        <w:t xml:space="preserve"> </w:t>
      </w:r>
      <w:r>
        <w:rPr>
          <w:sz w:val="20"/>
        </w:rPr>
        <w:t>so,</w:t>
      </w:r>
      <w:r>
        <w:rPr>
          <w:spacing w:val="-1"/>
          <w:sz w:val="20"/>
        </w:rPr>
        <w:t xml:space="preserve"> </w:t>
      </w:r>
      <w:r>
        <w:rPr>
          <w:sz w:val="20"/>
        </w:rPr>
        <w:t>provide</w:t>
      </w:r>
      <w:r>
        <w:rPr>
          <w:spacing w:val="-2"/>
          <w:sz w:val="20"/>
        </w:rPr>
        <w:t xml:space="preserve"> </w:t>
      </w:r>
      <w:r>
        <w:rPr>
          <w:sz w:val="20"/>
        </w:rPr>
        <w:t>details).</w:t>
      </w:r>
    </w:p>
    <w:p w14:paraId="677D58A0" w14:textId="77777777" w:rsidR="00B84799" w:rsidRDefault="00300E59">
      <w:pPr>
        <w:pStyle w:val="ListParagraph"/>
        <w:numPr>
          <w:ilvl w:val="1"/>
          <w:numId w:val="5"/>
        </w:numPr>
        <w:tabs>
          <w:tab w:val="left" w:pos="1009"/>
        </w:tabs>
        <w:spacing w:before="59"/>
        <w:ind w:right="588"/>
        <w:jc w:val="both"/>
        <w:rPr>
          <w:sz w:val="20"/>
        </w:rPr>
      </w:pPr>
      <w:r>
        <w:rPr>
          <w:sz w:val="20"/>
        </w:rPr>
        <w:t>Relevance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specialized</w:t>
      </w:r>
      <w:r>
        <w:rPr>
          <w:spacing w:val="1"/>
          <w:sz w:val="20"/>
        </w:rPr>
        <w:t xml:space="preserve"> </w:t>
      </w:r>
      <w:r>
        <w:rPr>
          <w:sz w:val="20"/>
        </w:rPr>
        <w:t>knowledge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experience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similar</w:t>
      </w:r>
      <w:r>
        <w:rPr>
          <w:spacing w:val="1"/>
          <w:sz w:val="20"/>
        </w:rPr>
        <w:t xml:space="preserve"> </w:t>
      </w:r>
      <w:r>
        <w:rPr>
          <w:sz w:val="20"/>
        </w:rPr>
        <w:t>engagements</w:t>
      </w:r>
      <w:r>
        <w:rPr>
          <w:spacing w:val="1"/>
          <w:sz w:val="20"/>
        </w:rPr>
        <w:t xml:space="preserve"> </w:t>
      </w:r>
      <w:r>
        <w:rPr>
          <w:sz w:val="20"/>
        </w:rPr>
        <w:t>done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region/country.</w:t>
      </w:r>
    </w:p>
    <w:p w14:paraId="4EBDDB19" w14:textId="77777777" w:rsidR="00B84799" w:rsidRDefault="00300E59">
      <w:pPr>
        <w:pStyle w:val="ListParagraph"/>
        <w:numPr>
          <w:ilvl w:val="1"/>
          <w:numId w:val="5"/>
        </w:numPr>
        <w:tabs>
          <w:tab w:val="left" w:pos="1009"/>
        </w:tabs>
        <w:spacing w:before="61"/>
        <w:ind w:hanging="541"/>
        <w:jc w:val="both"/>
        <w:rPr>
          <w:sz w:val="20"/>
        </w:rPr>
      </w:pPr>
      <w:r>
        <w:rPr>
          <w:sz w:val="20"/>
        </w:rPr>
        <w:t>Quality</w:t>
      </w:r>
      <w:r>
        <w:rPr>
          <w:spacing w:val="-4"/>
          <w:sz w:val="20"/>
        </w:rPr>
        <w:t xml:space="preserve"> </w:t>
      </w:r>
      <w:r>
        <w:rPr>
          <w:sz w:val="20"/>
        </w:rPr>
        <w:t>assurance</w:t>
      </w:r>
      <w:r>
        <w:rPr>
          <w:spacing w:val="-5"/>
          <w:sz w:val="20"/>
        </w:rPr>
        <w:t xml:space="preserve"> </w:t>
      </w:r>
      <w:r>
        <w:rPr>
          <w:sz w:val="20"/>
        </w:rPr>
        <w:t>procedures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risk</w:t>
      </w:r>
      <w:r>
        <w:rPr>
          <w:spacing w:val="-4"/>
          <w:sz w:val="20"/>
        </w:rPr>
        <w:t xml:space="preserve"> </w:t>
      </w:r>
      <w:r>
        <w:rPr>
          <w:sz w:val="20"/>
        </w:rPr>
        <w:t>mitigation</w:t>
      </w:r>
      <w:r>
        <w:rPr>
          <w:spacing w:val="-2"/>
          <w:sz w:val="20"/>
        </w:rPr>
        <w:t xml:space="preserve"> </w:t>
      </w:r>
      <w:r>
        <w:rPr>
          <w:sz w:val="20"/>
        </w:rPr>
        <w:t>measures.</w:t>
      </w:r>
    </w:p>
    <w:p w14:paraId="3B972F2E" w14:textId="77777777" w:rsidR="004C202D" w:rsidRDefault="004C202D">
      <w:pPr>
        <w:spacing w:before="1"/>
        <w:ind w:left="468"/>
        <w:jc w:val="both"/>
        <w:rPr>
          <w:b/>
          <w:sz w:val="20"/>
        </w:rPr>
      </w:pPr>
    </w:p>
    <w:p w14:paraId="4C479AB9" w14:textId="21D3209F" w:rsidR="00B84799" w:rsidRDefault="00300E59">
      <w:pPr>
        <w:spacing w:before="1"/>
        <w:ind w:left="468"/>
        <w:jc w:val="both"/>
        <w:rPr>
          <w:b/>
          <w:sz w:val="20"/>
        </w:rPr>
      </w:pPr>
      <w:r>
        <w:rPr>
          <w:b/>
          <w:sz w:val="20"/>
        </w:rPr>
        <w:t>SECTION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2: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Proposed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Methodology,</w:t>
      </w:r>
      <w:r>
        <w:rPr>
          <w:b/>
          <w:spacing w:val="-5"/>
          <w:sz w:val="20"/>
        </w:rPr>
        <w:t xml:space="preserve"> </w:t>
      </w:r>
      <w:proofErr w:type="gramStart"/>
      <w:r>
        <w:rPr>
          <w:b/>
          <w:sz w:val="20"/>
        </w:rPr>
        <w:t>Approach</w:t>
      </w:r>
      <w:proofErr w:type="gramEnd"/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Implementation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Plan</w:t>
      </w:r>
    </w:p>
    <w:p w14:paraId="72077861" w14:textId="77777777" w:rsidR="00B84799" w:rsidRDefault="00300E59">
      <w:pPr>
        <w:spacing w:before="142" w:line="259" w:lineRule="auto"/>
        <w:ind w:left="468" w:right="586"/>
        <w:jc w:val="both"/>
        <w:rPr>
          <w:sz w:val="20"/>
        </w:rPr>
      </w:pPr>
      <w:r>
        <w:rPr>
          <w:sz w:val="20"/>
        </w:rPr>
        <w:t>This</w:t>
      </w:r>
      <w:r>
        <w:rPr>
          <w:spacing w:val="1"/>
          <w:sz w:val="20"/>
        </w:rPr>
        <w:t xml:space="preserve"> </w:t>
      </w:r>
      <w:r>
        <w:rPr>
          <w:sz w:val="20"/>
        </w:rPr>
        <w:t>section</w:t>
      </w:r>
      <w:r>
        <w:rPr>
          <w:spacing w:val="1"/>
          <w:sz w:val="20"/>
        </w:rPr>
        <w:t xml:space="preserve"> </w:t>
      </w:r>
      <w:r>
        <w:rPr>
          <w:sz w:val="20"/>
        </w:rPr>
        <w:t>should</w:t>
      </w:r>
      <w:r>
        <w:rPr>
          <w:spacing w:val="1"/>
          <w:sz w:val="20"/>
        </w:rPr>
        <w:t xml:space="preserve"> </w:t>
      </w:r>
      <w:r>
        <w:rPr>
          <w:sz w:val="20"/>
        </w:rPr>
        <w:t>demonstrate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bidder’s</w:t>
      </w:r>
      <w:r>
        <w:rPr>
          <w:spacing w:val="1"/>
          <w:sz w:val="20"/>
        </w:rPr>
        <w:t xml:space="preserve"> </w:t>
      </w:r>
      <w:r>
        <w:rPr>
          <w:sz w:val="20"/>
        </w:rPr>
        <w:t>responsiveness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TOR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identifying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specific</w:t>
      </w:r>
      <w:r>
        <w:rPr>
          <w:spacing w:val="1"/>
          <w:sz w:val="20"/>
        </w:rPr>
        <w:t xml:space="preserve"> </w:t>
      </w:r>
      <w:r>
        <w:rPr>
          <w:sz w:val="20"/>
        </w:rPr>
        <w:t>components proposed,</w:t>
      </w:r>
      <w:r>
        <w:rPr>
          <w:spacing w:val="1"/>
          <w:sz w:val="20"/>
        </w:rPr>
        <w:t xml:space="preserve"> </w:t>
      </w:r>
      <w:r>
        <w:rPr>
          <w:sz w:val="20"/>
        </w:rPr>
        <w:t>addressing</w:t>
      </w:r>
      <w:r>
        <w:rPr>
          <w:spacing w:val="1"/>
          <w:sz w:val="20"/>
        </w:rPr>
        <w:t xml:space="preserve"> </w:t>
      </w:r>
      <w:r>
        <w:rPr>
          <w:sz w:val="20"/>
        </w:rPr>
        <w:t>the requirements,</w:t>
      </w:r>
      <w:r>
        <w:rPr>
          <w:spacing w:val="1"/>
          <w:sz w:val="20"/>
        </w:rPr>
        <w:t xml:space="preserve"> </w:t>
      </w:r>
      <w:r>
        <w:rPr>
          <w:sz w:val="20"/>
        </w:rPr>
        <w:t>providing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detailed</w:t>
      </w:r>
      <w:r>
        <w:rPr>
          <w:spacing w:val="1"/>
          <w:sz w:val="20"/>
        </w:rPr>
        <w:t xml:space="preserve"> </w:t>
      </w:r>
      <w:r>
        <w:rPr>
          <w:sz w:val="20"/>
        </w:rPr>
        <w:t>description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 essential</w:t>
      </w:r>
      <w:r>
        <w:rPr>
          <w:spacing w:val="1"/>
          <w:sz w:val="20"/>
        </w:rPr>
        <w:t xml:space="preserve"> </w:t>
      </w:r>
      <w:r>
        <w:rPr>
          <w:sz w:val="20"/>
        </w:rPr>
        <w:t>performance characteristics proposed and demonstrating how the proposed approach and methodology</w:t>
      </w:r>
      <w:r>
        <w:rPr>
          <w:spacing w:val="1"/>
          <w:sz w:val="20"/>
        </w:rPr>
        <w:t xml:space="preserve"> </w:t>
      </w:r>
      <w:r>
        <w:rPr>
          <w:sz w:val="20"/>
        </w:rPr>
        <w:t>meets or exceeds the requirements. All important aspects should be addressed in sufficient detail and</w:t>
      </w:r>
      <w:r>
        <w:rPr>
          <w:spacing w:val="1"/>
          <w:sz w:val="20"/>
        </w:rPr>
        <w:t xml:space="preserve"> </w:t>
      </w:r>
      <w:r>
        <w:rPr>
          <w:sz w:val="20"/>
        </w:rPr>
        <w:t>different</w:t>
      </w:r>
      <w:r>
        <w:rPr>
          <w:spacing w:val="-2"/>
          <w:sz w:val="20"/>
        </w:rPr>
        <w:t xml:space="preserve"> </w:t>
      </w:r>
      <w:r>
        <w:rPr>
          <w:sz w:val="20"/>
        </w:rPr>
        <w:t>components</w:t>
      </w:r>
      <w:r>
        <w:rPr>
          <w:spacing w:val="-2"/>
          <w:sz w:val="20"/>
        </w:rPr>
        <w:t xml:space="preserve"> </w:t>
      </w:r>
      <w:r>
        <w:rPr>
          <w:sz w:val="20"/>
        </w:rPr>
        <w:t>of the</w:t>
      </w:r>
      <w:r>
        <w:rPr>
          <w:spacing w:val="-2"/>
          <w:sz w:val="20"/>
        </w:rPr>
        <w:t xml:space="preserve"> </w:t>
      </w:r>
      <w:r>
        <w:rPr>
          <w:sz w:val="20"/>
        </w:rPr>
        <w:t>project</w:t>
      </w:r>
      <w:r>
        <w:rPr>
          <w:spacing w:val="2"/>
          <w:sz w:val="20"/>
        </w:rPr>
        <w:t xml:space="preserve"> </w:t>
      </w:r>
      <w:r>
        <w:rPr>
          <w:sz w:val="20"/>
        </w:rPr>
        <w:t>should be</w:t>
      </w:r>
      <w:r>
        <w:rPr>
          <w:spacing w:val="-1"/>
          <w:sz w:val="20"/>
        </w:rPr>
        <w:t xml:space="preserve"> </w:t>
      </w:r>
      <w:r>
        <w:rPr>
          <w:sz w:val="20"/>
        </w:rPr>
        <w:t>adequately</w:t>
      </w:r>
      <w:r>
        <w:rPr>
          <w:spacing w:val="-2"/>
          <w:sz w:val="20"/>
        </w:rPr>
        <w:t xml:space="preserve"> </w:t>
      </w:r>
      <w:r>
        <w:rPr>
          <w:sz w:val="20"/>
        </w:rPr>
        <w:t>weighted relative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one</w:t>
      </w:r>
      <w:r>
        <w:rPr>
          <w:spacing w:val="-1"/>
          <w:sz w:val="20"/>
        </w:rPr>
        <w:t xml:space="preserve"> </w:t>
      </w:r>
      <w:r>
        <w:rPr>
          <w:sz w:val="20"/>
        </w:rPr>
        <w:t>another.</w:t>
      </w:r>
    </w:p>
    <w:p w14:paraId="23A224E4" w14:textId="77777777" w:rsidR="00B84799" w:rsidRDefault="00300E59">
      <w:pPr>
        <w:pStyle w:val="ListParagraph"/>
        <w:numPr>
          <w:ilvl w:val="1"/>
          <w:numId w:val="4"/>
        </w:numPr>
        <w:tabs>
          <w:tab w:val="left" w:pos="1016"/>
        </w:tabs>
        <w:spacing w:before="58"/>
        <w:ind w:right="587"/>
        <w:jc w:val="both"/>
        <w:rPr>
          <w:sz w:val="20"/>
        </w:rPr>
      </w:pPr>
      <w:r>
        <w:rPr>
          <w:sz w:val="20"/>
        </w:rPr>
        <w:t>A detailed description of the approach and methodology for how the Bidder will achieve the Terms of</w:t>
      </w:r>
      <w:r>
        <w:rPr>
          <w:spacing w:val="-52"/>
          <w:sz w:val="20"/>
        </w:rPr>
        <w:t xml:space="preserve"> </w:t>
      </w:r>
      <w:r>
        <w:rPr>
          <w:sz w:val="20"/>
        </w:rPr>
        <w:t>Reference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project,</w:t>
      </w:r>
      <w:r>
        <w:rPr>
          <w:spacing w:val="1"/>
          <w:sz w:val="20"/>
        </w:rPr>
        <w:t xml:space="preserve"> </w:t>
      </w:r>
      <w:r>
        <w:rPr>
          <w:sz w:val="20"/>
        </w:rPr>
        <w:t>keeping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mind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appropriateness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local</w:t>
      </w:r>
      <w:r>
        <w:rPr>
          <w:spacing w:val="1"/>
          <w:sz w:val="20"/>
        </w:rPr>
        <w:t xml:space="preserve"> </w:t>
      </w:r>
      <w:r>
        <w:rPr>
          <w:sz w:val="20"/>
        </w:rPr>
        <w:t>conditions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project</w:t>
      </w:r>
      <w:r>
        <w:rPr>
          <w:spacing w:val="1"/>
          <w:sz w:val="20"/>
        </w:rPr>
        <w:t xml:space="preserve"> </w:t>
      </w:r>
      <w:r>
        <w:rPr>
          <w:sz w:val="20"/>
        </w:rPr>
        <w:t>environment.</w:t>
      </w:r>
      <w:r>
        <w:rPr>
          <w:spacing w:val="-2"/>
          <w:sz w:val="20"/>
        </w:rPr>
        <w:t xml:space="preserve"> </w:t>
      </w:r>
      <w:r>
        <w:rPr>
          <w:sz w:val="20"/>
        </w:rPr>
        <w:t>Details</w:t>
      </w:r>
      <w:r>
        <w:rPr>
          <w:spacing w:val="-3"/>
          <w:sz w:val="20"/>
        </w:rPr>
        <w:t xml:space="preserve"> </w:t>
      </w:r>
      <w:r>
        <w:rPr>
          <w:sz w:val="20"/>
        </w:rPr>
        <w:t>how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different</w:t>
      </w:r>
      <w:r>
        <w:rPr>
          <w:spacing w:val="-4"/>
          <w:sz w:val="20"/>
        </w:rPr>
        <w:t xml:space="preserve"> </w:t>
      </w:r>
      <w:r>
        <w:rPr>
          <w:sz w:val="20"/>
        </w:rPr>
        <w:t>service</w:t>
      </w:r>
      <w:r>
        <w:rPr>
          <w:spacing w:val="-1"/>
          <w:sz w:val="20"/>
        </w:rPr>
        <w:t xml:space="preserve"> </w:t>
      </w:r>
      <w:r>
        <w:rPr>
          <w:sz w:val="20"/>
        </w:rPr>
        <w:t>elements</w:t>
      </w:r>
      <w:r>
        <w:rPr>
          <w:spacing w:val="-4"/>
          <w:sz w:val="20"/>
        </w:rPr>
        <w:t xml:space="preserve"> </w:t>
      </w:r>
      <w:r>
        <w:rPr>
          <w:sz w:val="20"/>
        </w:rPr>
        <w:t>shall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organized,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controlled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delivered.</w:t>
      </w:r>
    </w:p>
    <w:p w14:paraId="1E6DF7DA" w14:textId="77777777" w:rsidR="00B84799" w:rsidRDefault="00300E59">
      <w:pPr>
        <w:pStyle w:val="ListParagraph"/>
        <w:numPr>
          <w:ilvl w:val="1"/>
          <w:numId w:val="4"/>
        </w:numPr>
        <w:tabs>
          <w:tab w:val="left" w:pos="1016"/>
        </w:tabs>
        <w:spacing w:before="60"/>
        <w:ind w:right="589"/>
        <w:jc w:val="both"/>
        <w:rPr>
          <w:sz w:val="20"/>
        </w:rPr>
      </w:pPr>
      <w:r>
        <w:rPr>
          <w:sz w:val="20"/>
        </w:rPr>
        <w:t>The methodology shall also include details of the Bidder’s internal technical and quality assurance</w:t>
      </w:r>
      <w:r>
        <w:rPr>
          <w:spacing w:val="1"/>
          <w:sz w:val="20"/>
        </w:rPr>
        <w:t xml:space="preserve"> </w:t>
      </w:r>
      <w:r>
        <w:rPr>
          <w:sz w:val="20"/>
        </w:rPr>
        <w:t>review</w:t>
      </w:r>
      <w:r>
        <w:rPr>
          <w:spacing w:val="1"/>
          <w:sz w:val="20"/>
        </w:rPr>
        <w:t xml:space="preserve"> </w:t>
      </w:r>
      <w:r>
        <w:rPr>
          <w:sz w:val="20"/>
        </w:rPr>
        <w:t>mechanisms.</w:t>
      </w:r>
    </w:p>
    <w:p w14:paraId="7BCA226F" w14:textId="77777777" w:rsidR="00B84799" w:rsidRDefault="00300E59">
      <w:pPr>
        <w:pStyle w:val="ListParagraph"/>
        <w:numPr>
          <w:ilvl w:val="1"/>
          <w:numId w:val="4"/>
        </w:numPr>
        <w:tabs>
          <w:tab w:val="left" w:pos="1016"/>
        </w:tabs>
        <w:spacing w:before="60"/>
        <w:ind w:right="586"/>
        <w:jc w:val="both"/>
        <w:rPr>
          <w:sz w:val="20"/>
        </w:rPr>
      </w:pPr>
      <w:r>
        <w:rPr>
          <w:sz w:val="20"/>
        </w:rPr>
        <w:t>Explain whether any work would be subcontracted, to whom, how much percentage of the work, the</w:t>
      </w:r>
      <w:r>
        <w:rPr>
          <w:spacing w:val="1"/>
          <w:sz w:val="20"/>
        </w:rPr>
        <w:t xml:space="preserve"> </w:t>
      </w:r>
      <w:r>
        <w:rPr>
          <w:sz w:val="20"/>
        </w:rPr>
        <w:t>rationale for such, and the roles of the proposed sub-contractors and how everyone will function as a</w:t>
      </w:r>
      <w:r>
        <w:rPr>
          <w:spacing w:val="1"/>
          <w:sz w:val="20"/>
        </w:rPr>
        <w:t xml:space="preserve"> </w:t>
      </w:r>
      <w:r>
        <w:rPr>
          <w:sz w:val="20"/>
        </w:rPr>
        <w:t>team.</w:t>
      </w:r>
    </w:p>
    <w:p w14:paraId="1497FE07" w14:textId="77777777" w:rsidR="00B84799" w:rsidRDefault="00300E59">
      <w:pPr>
        <w:pStyle w:val="ListParagraph"/>
        <w:numPr>
          <w:ilvl w:val="1"/>
          <w:numId w:val="4"/>
        </w:numPr>
        <w:tabs>
          <w:tab w:val="left" w:pos="1016"/>
        </w:tabs>
        <w:spacing w:before="59"/>
        <w:ind w:right="591"/>
        <w:jc w:val="both"/>
        <w:rPr>
          <w:sz w:val="20"/>
        </w:rPr>
      </w:pPr>
      <w:r>
        <w:rPr>
          <w:sz w:val="20"/>
        </w:rPr>
        <w:t>Description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available</w:t>
      </w:r>
      <w:r>
        <w:rPr>
          <w:spacing w:val="-8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7"/>
          <w:sz w:val="20"/>
        </w:rPr>
        <w:t xml:space="preserve"> </w:t>
      </w:r>
      <w:r>
        <w:rPr>
          <w:sz w:val="20"/>
        </w:rPr>
        <w:t>monitoring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evaluation</w:t>
      </w:r>
      <w:r>
        <w:rPr>
          <w:spacing w:val="-4"/>
          <w:sz w:val="20"/>
        </w:rPr>
        <w:t xml:space="preserve"> </w:t>
      </w:r>
      <w:r>
        <w:rPr>
          <w:sz w:val="20"/>
        </w:rPr>
        <w:t>mechanisms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tools;</w:t>
      </w:r>
      <w:r>
        <w:rPr>
          <w:spacing w:val="-6"/>
          <w:sz w:val="20"/>
        </w:rPr>
        <w:t xml:space="preserve"> </w:t>
      </w:r>
      <w:r>
        <w:rPr>
          <w:sz w:val="20"/>
        </w:rPr>
        <w:t>how</w:t>
      </w:r>
      <w:r>
        <w:rPr>
          <w:spacing w:val="-7"/>
          <w:sz w:val="20"/>
        </w:rPr>
        <w:t xml:space="preserve"> </w:t>
      </w:r>
      <w:r>
        <w:rPr>
          <w:sz w:val="20"/>
        </w:rPr>
        <w:t>they</w:t>
      </w:r>
      <w:r>
        <w:rPr>
          <w:spacing w:val="-7"/>
          <w:sz w:val="20"/>
        </w:rPr>
        <w:t xml:space="preserve"> </w:t>
      </w:r>
      <w:r>
        <w:rPr>
          <w:sz w:val="20"/>
        </w:rPr>
        <w:t>shall</w:t>
      </w:r>
      <w:r>
        <w:rPr>
          <w:spacing w:val="-5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adopted and</w:t>
      </w:r>
      <w:r>
        <w:rPr>
          <w:spacing w:val="-1"/>
          <w:sz w:val="20"/>
        </w:rPr>
        <w:t xml:space="preserve"> </w:t>
      </w:r>
      <w:r>
        <w:rPr>
          <w:sz w:val="20"/>
        </w:rPr>
        <w:t>used for a</w:t>
      </w:r>
      <w:r>
        <w:rPr>
          <w:spacing w:val="1"/>
          <w:sz w:val="20"/>
        </w:rPr>
        <w:t xml:space="preserve"> </w:t>
      </w:r>
      <w:r>
        <w:rPr>
          <w:sz w:val="20"/>
        </w:rPr>
        <w:t>specific</w:t>
      </w:r>
      <w:r>
        <w:rPr>
          <w:spacing w:val="-2"/>
          <w:sz w:val="20"/>
        </w:rPr>
        <w:t xml:space="preserve"> </w:t>
      </w:r>
      <w:r>
        <w:rPr>
          <w:sz w:val="20"/>
        </w:rPr>
        <w:t>requirement.</w:t>
      </w:r>
    </w:p>
    <w:p w14:paraId="5FD5A38D" w14:textId="77777777" w:rsidR="00B84799" w:rsidRDefault="00300E59">
      <w:pPr>
        <w:spacing w:before="183"/>
        <w:ind w:left="468"/>
        <w:jc w:val="both"/>
        <w:rPr>
          <w:b/>
          <w:sz w:val="20"/>
        </w:rPr>
      </w:pPr>
      <w:r>
        <w:rPr>
          <w:b/>
          <w:sz w:val="20"/>
        </w:rPr>
        <w:t>SECTION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2A: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Bidder’s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Comments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Suggestions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Terms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Reference</w:t>
      </w:r>
    </w:p>
    <w:p w14:paraId="21F0502F" w14:textId="77777777" w:rsidR="00B84799" w:rsidRDefault="00B84799">
      <w:pPr>
        <w:jc w:val="both"/>
        <w:rPr>
          <w:sz w:val="20"/>
        </w:rPr>
        <w:sectPr w:rsidR="00B84799">
          <w:pgSz w:w="12240" w:h="15840"/>
          <w:pgMar w:top="720" w:right="400" w:bottom="740" w:left="1260" w:header="182" w:footer="508" w:gutter="0"/>
          <w:cols w:space="720"/>
        </w:sectPr>
      </w:pPr>
    </w:p>
    <w:p w14:paraId="2C23D019" w14:textId="77777777" w:rsidR="00B84799" w:rsidRDefault="00300E59" w:rsidP="004C202D">
      <w:pPr>
        <w:spacing w:before="99" w:line="256" w:lineRule="auto"/>
        <w:ind w:left="468"/>
        <w:rPr>
          <w:sz w:val="20"/>
        </w:rPr>
      </w:pPr>
      <w:r>
        <w:rPr>
          <w:sz w:val="20"/>
        </w:rPr>
        <w:lastRenderedPageBreak/>
        <w:t>Provide</w:t>
      </w:r>
      <w:r>
        <w:rPr>
          <w:spacing w:val="9"/>
          <w:sz w:val="20"/>
        </w:rPr>
        <w:t xml:space="preserve"> </w:t>
      </w:r>
      <w:r>
        <w:rPr>
          <w:sz w:val="20"/>
        </w:rPr>
        <w:t>comments</w:t>
      </w:r>
      <w:r>
        <w:rPr>
          <w:spacing w:val="7"/>
          <w:sz w:val="20"/>
        </w:rPr>
        <w:t xml:space="preserve"> </w:t>
      </w:r>
      <w:r>
        <w:rPr>
          <w:sz w:val="20"/>
        </w:rPr>
        <w:t>and</w:t>
      </w:r>
      <w:r>
        <w:rPr>
          <w:spacing w:val="10"/>
          <w:sz w:val="20"/>
        </w:rPr>
        <w:t xml:space="preserve"> </w:t>
      </w:r>
      <w:r>
        <w:rPr>
          <w:sz w:val="20"/>
        </w:rPr>
        <w:t>suggestions</w:t>
      </w:r>
      <w:r>
        <w:rPr>
          <w:spacing w:val="7"/>
          <w:sz w:val="20"/>
        </w:rPr>
        <w:t xml:space="preserve"> </w:t>
      </w:r>
      <w:r>
        <w:rPr>
          <w:sz w:val="20"/>
        </w:rPr>
        <w:t>on</w:t>
      </w:r>
      <w:r>
        <w:rPr>
          <w:spacing w:val="7"/>
          <w:sz w:val="20"/>
        </w:rPr>
        <w:t xml:space="preserve"> </w:t>
      </w:r>
      <w:r>
        <w:rPr>
          <w:sz w:val="20"/>
        </w:rPr>
        <w:t>the</w:t>
      </w:r>
      <w:r>
        <w:rPr>
          <w:spacing w:val="10"/>
          <w:sz w:val="20"/>
        </w:rPr>
        <w:t xml:space="preserve"> </w:t>
      </w:r>
      <w:r>
        <w:rPr>
          <w:sz w:val="20"/>
        </w:rPr>
        <w:t>Terms</w:t>
      </w:r>
      <w:r>
        <w:rPr>
          <w:spacing w:val="9"/>
          <w:sz w:val="20"/>
        </w:rPr>
        <w:t xml:space="preserve"> </w:t>
      </w:r>
      <w:r>
        <w:rPr>
          <w:sz w:val="20"/>
        </w:rPr>
        <w:t>of</w:t>
      </w:r>
      <w:r>
        <w:rPr>
          <w:spacing w:val="7"/>
          <w:sz w:val="20"/>
        </w:rPr>
        <w:t xml:space="preserve"> </w:t>
      </w:r>
      <w:r>
        <w:rPr>
          <w:sz w:val="20"/>
        </w:rPr>
        <w:t>Reference,</w:t>
      </w:r>
      <w:r>
        <w:rPr>
          <w:spacing w:val="7"/>
          <w:sz w:val="20"/>
        </w:rPr>
        <w:t xml:space="preserve"> </w:t>
      </w:r>
      <w:r>
        <w:rPr>
          <w:sz w:val="20"/>
        </w:rPr>
        <w:t>or</w:t>
      </w:r>
      <w:r>
        <w:rPr>
          <w:spacing w:val="10"/>
          <w:sz w:val="20"/>
        </w:rPr>
        <w:t xml:space="preserve"> </w:t>
      </w:r>
      <w:r>
        <w:rPr>
          <w:sz w:val="20"/>
        </w:rPr>
        <w:t>additional</w:t>
      </w:r>
      <w:r>
        <w:rPr>
          <w:spacing w:val="7"/>
          <w:sz w:val="20"/>
        </w:rPr>
        <w:t xml:space="preserve"> </w:t>
      </w:r>
      <w:r>
        <w:rPr>
          <w:sz w:val="20"/>
        </w:rPr>
        <w:t>services</w:t>
      </w:r>
      <w:r>
        <w:rPr>
          <w:spacing w:val="8"/>
          <w:sz w:val="20"/>
        </w:rPr>
        <w:t xml:space="preserve"> </w:t>
      </w:r>
      <w:r>
        <w:rPr>
          <w:sz w:val="20"/>
        </w:rPr>
        <w:t>that</w:t>
      </w:r>
      <w:r>
        <w:rPr>
          <w:spacing w:val="6"/>
          <w:sz w:val="20"/>
        </w:rPr>
        <w:t xml:space="preserve"> </w:t>
      </w:r>
      <w:r>
        <w:rPr>
          <w:sz w:val="20"/>
        </w:rPr>
        <w:t>will</w:t>
      </w:r>
      <w:r>
        <w:rPr>
          <w:spacing w:val="7"/>
          <w:sz w:val="20"/>
        </w:rPr>
        <w:t xml:space="preserve"> </w:t>
      </w:r>
      <w:r>
        <w:rPr>
          <w:sz w:val="20"/>
        </w:rPr>
        <w:t>be</w:t>
      </w:r>
      <w:r>
        <w:rPr>
          <w:spacing w:val="7"/>
          <w:sz w:val="20"/>
        </w:rPr>
        <w:t xml:space="preserve"> </w:t>
      </w:r>
      <w:r>
        <w:rPr>
          <w:sz w:val="20"/>
        </w:rPr>
        <w:t>rendered</w:t>
      </w:r>
      <w:r>
        <w:rPr>
          <w:spacing w:val="-52"/>
          <w:sz w:val="20"/>
        </w:rPr>
        <w:t xml:space="preserve"> </w:t>
      </w:r>
      <w:r>
        <w:rPr>
          <w:sz w:val="20"/>
        </w:rPr>
        <w:t>beyond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1"/>
          <w:sz w:val="20"/>
        </w:rPr>
        <w:t xml:space="preserve"> </w:t>
      </w:r>
      <w:r>
        <w:rPr>
          <w:sz w:val="20"/>
        </w:rPr>
        <w:t>of the</w:t>
      </w:r>
      <w:r>
        <w:rPr>
          <w:spacing w:val="-1"/>
          <w:sz w:val="20"/>
        </w:rPr>
        <w:t xml:space="preserve"> </w:t>
      </w:r>
      <w:r>
        <w:rPr>
          <w:sz w:val="20"/>
        </w:rPr>
        <w:t>TOR,</w:t>
      </w:r>
      <w:r>
        <w:rPr>
          <w:spacing w:val="-1"/>
          <w:sz w:val="20"/>
        </w:rPr>
        <w:t xml:space="preserve"> </w:t>
      </w:r>
      <w:r>
        <w:rPr>
          <w:sz w:val="20"/>
        </w:rPr>
        <w:t>if any.</w:t>
      </w:r>
    </w:p>
    <w:p w14:paraId="2DDAA9E7" w14:textId="77777777" w:rsidR="00B84799" w:rsidRDefault="00300E59">
      <w:pPr>
        <w:spacing w:before="223"/>
        <w:ind w:left="468"/>
        <w:rPr>
          <w:b/>
          <w:sz w:val="20"/>
        </w:rPr>
      </w:pPr>
      <w:r>
        <w:rPr>
          <w:b/>
          <w:sz w:val="20"/>
        </w:rPr>
        <w:t>SECTION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3: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Management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Structure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Key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Personnel</w:t>
      </w:r>
    </w:p>
    <w:p w14:paraId="38B4C3E2" w14:textId="77777777" w:rsidR="00B84799" w:rsidRDefault="00300E59">
      <w:pPr>
        <w:pStyle w:val="ListParagraph"/>
        <w:numPr>
          <w:ilvl w:val="1"/>
          <w:numId w:val="3"/>
        </w:numPr>
        <w:tabs>
          <w:tab w:val="left" w:pos="1016"/>
        </w:tabs>
        <w:spacing w:before="183"/>
        <w:ind w:right="589"/>
        <w:jc w:val="both"/>
        <w:rPr>
          <w:sz w:val="20"/>
        </w:rPr>
      </w:pPr>
      <w:r>
        <w:rPr>
          <w:sz w:val="20"/>
        </w:rPr>
        <w:t>Describe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overall</w:t>
      </w:r>
      <w:r>
        <w:rPr>
          <w:spacing w:val="-8"/>
          <w:sz w:val="20"/>
        </w:rPr>
        <w:t xml:space="preserve"> </w:t>
      </w:r>
      <w:r>
        <w:rPr>
          <w:sz w:val="20"/>
        </w:rPr>
        <w:t>management</w:t>
      </w:r>
      <w:r>
        <w:rPr>
          <w:spacing w:val="-7"/>
          <w:sz w:val="20"/>
        </w:rPr>
        <w:t xml:space="preserve"> </w:t>
      </w:r>
      <w:r>
        <w:rPr>
          <w:sz w:val="20"/>
        </w:rPr>
        <w:t>approach</w:t>
      </w:r>
      <w:r>
        <w:rPr>
          <w:spacing w:val="-10"/>
          <w:sz w:val="20"/>
        </w:rPr>
        <w:t xml:space="preserve"> </w:t>
      </w:r>
      <w:r>
        <w:rPr>
          <w:sz w:val="20"/>
        </w:rPr>
        <w:t>toward</w:t>
      </w:r>
      <w:r>
        <w:rPr>
          <w:spacing w:val="-9"/>
          <w:sz w:val="20"/>
        </w:rPr>
        <w:t xml:space="preserve"> </w:t>
      </w:r>
      <w:r>
        <w:rPr>
          <w:sz w:val="20"/>
        </w:rPr>
        <w:t>planning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implementing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project.</w:t>
      </w:r>
      <w:r>
        <w:rPr>
          <w:spacing w:val="-8"/>
          <w:sz w:val="20"/>
        </w:rPr>
        <w:t xml:space="preserve"> </w:t>
      </w:r>
      <w:r>
        <w:rPr>
          <w:sz w:val="20"/>
        </w:rPr>
        <w:t>Include</w:t>
      </w:r>
      <w:r>
        <w:rPr>
          <w:spacing w:val="-8"/>
          <w:sz w:val="20"/>
        </w:rPr>
        <w:t xml:space="preserve"> </w:t>
      </w:r>
      <w:r>
        <w:rPr>
          <w:sz w:val="20"/>
        </w:rPr>
        <w:t>an</w:t>
      </w:r>
      <w:r>
        <w:rPr>
          <w:spacing w:val="-52"/>
          <w:sz w:val="20"/>
        </w:rPr>
        <w:t xml:space="preserve"> </w:t>
      </w:r>
      <w:r>
        <w:rPr>
          <w:sz w:val="20"/>
        </w:rPr>
        <w:t>organization chart for the management of the project describing the relationship of key positions and</w:t>
      </w:r>
      <w:r>
        <w:rPr>
          <w:spacing w:val="-52"/>
          <w:sz w:val="20"/>
        </w:rPr>
        <w:t xml:space="preserve"> </w:t>
      </w:r>
      <w:r>
        <w:rPr>
          <w:sz w:val="20"/>
        </w:rPr>
        <w:t>designations.</w:t>
      </w:r>
      <w:r>
        <w:rPr>
          <w:spacing w:val="-7"/>
          <w:sz w:val="20"/>
        </w:rPr>
        <w:t xml:space="preserve"> </w:t>
      </w:r>
      <w:r>
        <w:rPr>
          <w:sz w:val="20"/>
        </w:rPr>
        <w:t>Provide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spreadsheet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show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activities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each</w:t>
      </w:r>
      <w:r>
        <w:rPr>
          <w:spacing w:val="-6"/>
          <w:sz w:val="20"/>
        </w:rPr>
        <w:t xml:space="preserve"> </w:t>
      </w:r>
      <w:r>
        <w:rPr>
          <w:sz w:val="20"/>
        </w:rPr>
        <w:t>personnel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time</w:t>
      </w:r>
      <w:r>
        <w:rPr>
          <w:spacing w:val="-8"/>
          <w:sz w:val="20"/>
        </w:rPr>
        <w:t xml:space="preserve"> </w:t>
      </w:r>
      <w:r>
        <w:rPr>
          <w:sz w:val="20"/>
        </w:rPr>
        <w:t>allocated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52"/>
          <w:sz w:val="20"/>
        </w:rPr>
        <w:t xml:space="preserve"> </w:t>
      </w:r>
      <w:r>
        <w:rPr>
          <w:sz w:val="20"/>
        </w:rPr>
        <w:t>his/her</w:t>
      </w:r>
      <w:r>
        <w:rPr>
          <w:spacing w:val="-1"/>
          <w:sz w:val="20"/>
        </w:rPr>
        <w:t xml:space="preserve"> </w:t>
      </w:r>
      <w:r>
        <w:rPr>
          <w:sz w:val="20"/>
        </w:rPr>
        <w:t>involvement.</w:t>
      </w:r>
    </w:p>
    <w:p w14:paraId="09CB7B17" w14:textId="4611A7CD" w:rsidR="00B84799" w:rsidRDefault="00300E59">
      <w:pPr>
        <w:pStyle w:val="ListParagraph"/>
        <w:numPr>
          <w:ilvl w:val="1"/>
          <w:numId w:val="3"/>
        </w:numPr>
        <w:tabs>
          <w:tab w:val="left" w:pos="1016"/>
        </w:tabs>
        <w:spacing w:before="61"/>
        <w:ind w:right="588"/>
        <w:jc w:val="both"/>
        <w:rPr>
          <w:sz w:val="20"/>
        </w:rPr>
      </w:pPr>
      <w:r>
        <w:rPr>
          <w:sz w:val="20"/>
        </w:rPr>
        <w:t>Provide</w:t>
      </w:r>
      <w:r>
        <w:rPr>
          <w:spacing w:val="-8"/>
          <w:sz w:val="20"/>
        </w:rPr>
        <w:t xml:space="preserve"> </w:t>
      </w:r>
      <w:r>
        <w:rPr>
          <w:sz w:val="20"/>
        </w:rPr>
        <w:t>CVs</w:t>
      </w:r>
      <w:r>
        <w:rPr>
          <w:spacing w:val="-10"/>
          <w:sz w:val="20"/>
        </w:rPr>
        <w:t xml:space="preserve"> </w:t>
      </w:r>
      <w:r>
        <w:rPr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z w:val="20"/>
        </w:rPr>
        <w:t>key</w:t>
      </w:r>
      <w:r>
        <w:rPr>
          <w:spacing w:val="-10"/>
          <w:sz w:val="20"/>
        </w:rPr>
        <w:t xml:space="preserve"> </w:t>
      </w:r>
      <w:r>
        <w:rPr>
          <w:sz w:val="20"/>
        </w:rPr>
        <w:t>personnel</w:t>
      </w:r>
      <w:r>
        <w:rPr>
          <w:spacing w:val="-10"/>
          <w:sz w:val="20"/>
        </w:rPr>
        <w:t xml:space="preserve"> </w:t>
      </w:r>
      <w:r>
        <w:rPr>
          <w:sz w:val="20"/>
        </w:rPr>
        <w:t>that</w:t>
      </w:r>
      <w:r>
        <w:rPr>
          <w:spacing w:val="-10"/>
          <w:sz w:val="20"/>
        </w:rPr>
        <w:t xml:space="preserve"> </w:t>
      </w:r>
      <w:r>
        <w:rPr>
          <w:sz w:val="20"/>
        </w:rPr>
        <w:t>will</w:t>
      </w:r>
      <w:r>
        <w:rPr>
          <w:spacing w:val="-10"/>
          <w:sz w:val="20"/>
        </w:rPr>
        <w:t xml:space="preserve"> </w:t>
      </w:r>
      <w:r>
        <w:rPr>
          <w:sz w:val="20"/>
        </w:rPr>
        <w:t>be</w:t>
      </w:r>
      <w:r>
        <w:rPr>
          <w:spacing w:val="-11"/>
          <w:sz w:val="20"/>
        </w:rPr>
        <w:t xml:space="preserve"> </w:t>
      </w:r>
      <w:r>
        <w:rPr>
          <w:sz w:val="20"/>
        </w:rPr>
        <w:t>provided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support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implementation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this</w:t>
      </w:r>
      <w:r>
        <w:rPr>
          <w:spacing w:val="-11"/>
          <w:sz w:val="20"/>
        </w:rPr>
        <w:t xml:space="preserve"> </w:t>
      </w:r>
      <w:r>
        <w:rPr>
          <w:sz w:val="20"/>
        </w:rPr>
        <w:t>project</w:t>
      </w:r>
      <w:r>
        <w:rPr>
          <w:spacing w:val="-10"/>
          <w:sz w:val="20"/>
        </w:rPr>
        <w:t xml:space="preserve"> </w:t>
      </w:r>
      <w:r>
        <w:rPr>
          <w:sz w:val="20"/>
        </w:rPr>
        <w:t>using</w:t>
      </w:r>
      <w:r>
        <w:rPr>
          <w:spacing w:val="-52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format</w:t>
      </w:r>
      <w:r>
        <w:rPr>
          <w:spacing w:val="-8"/>
          <w:sz w:val="20"/>
        </w:rPr>
        <w:t xml:space="preserve"> </w:t>
      </w:r>
      <w:r>
        <w:rPr>
          <w:sz w:val="20"/>
        </w:rPr>
        <w:t>below.</w:t>
      </w:r>
      <w:r>
        <w:rPr>
          <w:spacing w:val="-4"/>
          <w:sz w:val="20"/>
        </w:rPr>
        <w:t xml:space="preserve"> </w:t>
      </w:r>
      <w:r>
        <w:rPr>
          <w:sz w:val="20"/>
        </w:rPr>
        <w:t>CVs</w:t>
      </w:r>
      <w:r>
        <w:rPr>
          <w:spacing w:val="-7"/>
          <w:sz w:val="20"/>
        </w:rPr>
        <w:t xml:space="preserve"> </w:t>
      </w:r>
      <w:r>
        <w:rPr>
          <w:sz w:val="20"/>
        </w:rPr>
        <w:t>should</w:t>
      </w:r>
      <w:r>
        <w:rPr>
          <w:spacing w:val="-7"/>
          <w:sz w:val="20"/>
        </w:rPr>
        <w:t xml:space="preserve"> </w:t>
      </w:r>
      <w:r>
        <w:rPr>
          <w:sz w:val="20"/>
        </w:rPr>
        <w:t>demonstrate</w:t>
      </w:r>
      <w:r>
        <w:rPr>
          <w:spacing w:val="-5"/>
          <w:sz w:val="20"/>
        </w:rPr>
        <w:t xml:space="preserve"> </w:t>
      </w:r>
      <w:r>
        <w:rPr>
          <w:sz w:val="20"/>
        </w:rPr>
        <w:t>qualifications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areas</w:t>
      </w:r>
      <w:r>
        <w:rPr>
          <w:spacing w:val="-7"/>
          <w:sz w:val="20"/>
        </w:rPr>
        <w:t xml:space="preserve"> </w:t>
      </w:r>
      <w:r>
        <w:rPr>
          <w:sz w:val="20"/>
        </w:rPr>
        <w:t>relevant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Scope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Services.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52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relevant</w:t>
      </w:r>
      <w:r>
        <w:rPr>
          <w:spacing w:val="-3"/>
          <w:sz w:val="20"/>
        </w:rPr>
        <w:t xml:space="preserve"> </w:t>
      </w:r>
      <w:r>
        <w:rPr>
          <w:sz w:val="20"/>
        </w:rPr>
        <w:t>staff,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accreditation</w:t>
      </w:r>
      <w:r>
        <w:rPr>
          <w:spacing w:val="-2"/>
          <w:sz w:val="20"/>
        </w:rPr>
        <w:t xml:space="preserve"> </w:t>
      </w:r>
      <w:r>
        <w:rPr>
          <w:sz w:val="20"/>
        </w:rPr>
        <w:t>certificates</w:t>
      </w:r>
      <w:r>
        <w:rPr>
          <w:spacing w:val="-3"/>
          <w:sz w:val="20"/>
        </w:rPr>
        <w:t xml:space="preserve"> </w:t>
      </w:r>
      <w:r>
        <w:rPr>
          <w:sz w:val="20"/>
        </w:rPr>
        <w:t>shall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provided. Such</w:t>
      </w:r>
      <w:r>
        <w:rPr>
          <w:spacing w:val="-2"/>
          <w:sz w:val="20"/>
        </w:rPr>
        <w:t xml:space="preserve"> </w:t>
      </w:r>
      <w:r>
        <w:rPr>
          <w:sz w:val="20"/>
        </w:rPr>
        <w:t>CVs</w:t>
      </w:r>
      <w:r>
        <w:rPr>
          <w:spacing w:val="-4"/>
          <w:sz w:val="20"/>
        </w:rPr>
        <w:t xml:space="preserve"> </w:t>
      </w:r>
      <w:r>
        <w:rPr>
          <w:sz w:val="20"/>
        </w:rPr>
        <w:t>shall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dully</w:t>
      </w:r>
      <w:r>
        <w:rPr>
          <w:spacing w:val="-5"/>
          <w:sz w:val="20"/>
        </w:rPr>
        <w:t xml:space="preserve"> </w:t>
      </w:r>
      <w:r>
        <w:rPr>
          <w:sz w:val="20"/>
        </w:rPr>
        <w:t>signed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2"/>
          <w:sz w:val="20"/>
        </w:rPr>
        <w:t xml:space="preserve"> </w:t>
      </w:r>
      <w:r>
        <w:rPr>
          <w:sz w:val="20"/>
        </w:rPr>
        <w:t>envisaged</w:t>
      </w:r>
      <w:r>
        <w:rPr>
          <w:spacing w:val="-1"/>
          <w:sz w:val="20"/>
        </w:rPr>
        <w:t xml:space="preserve"> </w:t>
      </w:r>
      <w:r>
        <w:rPr>
          <w:sz w:val="20"/>
        </w:rPr>
        <w:t>person.</w:t>
      </w:r>
    </w:p>
    <w:p w14:paraId="2E5F3E96" w14:textId="77777777" w:rsidR="004C202D" w:rsidRDefault="004C202D" w:rsidP="004C202D">
      <w:pPr>
        <w:pStyle w:val="ListParagraph"/>
        <w:tabs>
          <w:tab w:val="left" w:pos="1016"/>
        </w:tabs>
        <w:spacing w:before="61"/>
        <w:ind w:left="1015" w:right="588" w:firstLine="0"/>
        <w:jc w:val="both"/>
        <w:rPr>
          <w:sz w:val="20"/>
        </w:rPr>
      </w:pPr>
    </w:p>
    <w:p w14:paraId="49399F98" w14:textId="77777777" w:rsidR="004C202D" w:rsidRPr="004C202D" w:rsidRDefault="004C202D" w:rsidP="004C202D">
      <w:pPr>
        <w:pStyle w:val="Heading1"/>
        <w:rPr>
          <w:sz w:val="26"/>
          <w:szCs w:val="26"/>
        </w:rPr>
      </w:pPr>
      <w:r w:rsidRPr="004C202D">
        <w:rPr>
          <w:sz w:val="26"/>
          <w:szCs w:val="26"/>
        </w:rPr>
        <w:t>Format</w:t>
      </w:r>
      <w:r w:rsidRPr="004C202D">
        <w:rPr>
          <w:spacing w:val="-1"/>
          <w:sz w:val="26"/>
          <w:szCs w:val="26"/>
        </w:rPr>
        <w:t xml:space="preserve"> </w:t>
      </w:r>
      <w:r w:rsidRPr="004C202D">
        <w:rPr>
          <w:sz w:val="26"/>
          <w:szCs w:val="26"/>
        </w:rPr>
        <w:t>for CV</w:t>
      </w:r>
      <w:r w:rsidRPr="004C202D">
        <w:rPr>
          <w:spacing w:val="-6"/>
          <w:sz w:val="26"/>
          <w:szCs w:val="26"/>
        </w:rPr>
        <w:t xml:space="preserve"> </w:t>
      </w:r>
      <w:r w:rsidRPr="004C202D">
        <w:rPr>
          <w:sz w:val="26"/>
          <w:szCs w:val="26"/>
        </w:rPr>
        <w:t>of</w:t>
      </w:r>
      <w:r w:rsidRPr="004C202D">
        <w:rPr>
          <w:spacing w:val="-1"/>
          <w:sz w:val="26"/>
          <w:szCs w:val="26"/>
        </w:rPr>
        <w:t xml:space="preserve"> </w:t>
      </w:r>
      <w:r w:rsidRPr="004C202D">
        <w:rPr>
          <w:sz w:val="26"/>
          <w:szCs w:val="26"/>
        </w:rPr>
        <w:t>Proposed</w:t>
      </w:r>
      <w:r w:rsidRPr="004C202D">
        <w:rPr>
          <w:spacing w:val="-3"/>
          <w:sz w:val="26"/>
          <w:szCs w:val="26"/>
        </w:rPr>
        <w:t xml:space="preserve"> </w:t>
      </w:r>
      <w:r w:rsidRPr="004C202D">
        <w:rPr>
          <w:sz w:val="26"/>
          <w:szCs w:val="26"/>
        </w:rPr>
        <w:t>Key</w:t>
      </w:r>
      <w:r w:rsidRPr="004C202D">
        <w:rPr>
          <w:spacing w:val="-2"/>
          <w:sz w:val="26"/>
          <w:szCs w:val="26"/>
        </w:rPr>
        <w:t xml:space="preserve"> </w:t>
      </w:r>
      <w:r w:rsidRPr="004C202D">
        <w:rPr>
          <w:sz w:val="26"/>
          <w:szCs w:val="26"/>
        </w:rPr>
        <w:t>Personnel</w:t>
      </w:r>
    </w:p>
    <w:p w14:paraId="42AC7837" w14:textId="77777777" w:rsidR="004C202D" w:rsidRDefault="004C202D" w:rsidP="004C202D">
      <w:pPr>
        <w:pStyle w:val="BodyText"/>
        <w:spacing w:before="8"/>
        <w:rPr>
          <w:b/>
          <w:sz w:val="14"/>
        </w:rPr>
      </w:pPr>
    </w:p>
    <w:tbl>
      <w:tblPr>
        <w:tblW w:w="0" w:type="auto"/>
        <w:tblInd w:w="287" w:type="dxa"/>
        <w:tblBorders>
          <w:top w:val="single" w:sz="2" w:space="0" w:color="9CC2E4"/>
          <w:left w:val="single" w:sz="2" w:space="0" w:color="9CC2E4"/>
          <w:bottom w:val="single" w:sz="2" w:space="0" w:color="9CC2E4"/>
          <w:right w:val="single" w:sz="2" w:space="0" w:color="9CC2E4"/>
          <w:insideH w:val="single" w:sz="2" w:space="0" w:color="9CC2E4"/>
          <w:insideV w:val="single" w:sz="2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7371"/>
      </w:tblGrid>
      <w:tr w:rsidR="004C202D" w14:paraId="75442E96" w14:textId="77777777" w:rsidTr="006E7B8D">
        <w:trPr>
          <w:trHeight w:val="407"/>
        </w:trPr>
        <w:tc>
          <w:tcPr>
            <w:tcW w:w="2693" w:type="dxa"/>
            <w:shd w:val="clear" w:color="auto" w:fill="9BDEFF"/>
          </w:tcPr>
          <w:p w14:paraId="6D8CA254" w14:textId="77777777" w:rsidR="004C202D" w:rsidRDefault="004C202D" w:rsidP="006E7B8D">
            <w:pPr>
              <w:pStyle w:val="TableParagraph"/>
              <w:spacing w:before="69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Name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of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Personnel</w:t>
            </w:r>
          </w:p>
        </w:tc>
        <w:tc>
          <w:tcPr>
            <w:tcW w:w="7371" w:type="dxa"/>
          </w:tcPr>
          <w:p w14:paraId="473C743D" w14:textId="77777777" w:rsidR="004C202D" w:rsidRDefault="004C202D" w:rsidP="006E7B8D">
            <w:pPr>
              <w:pStyle w:val="TableParagraph"/>
              <w:spacing w:before="69"/>
              <w:ind w:left="107"/>
              <w:rPr>
                <w:sz w:val="20"/>
              </w:rPr>
            </w:pPr>
            <w:r>
              <w:rPr>
                <w:sz w:val="20"/>
              </w:rPr>
              <w:t>[Insert]</w:t>
            </w:r>
          </w:p>
        </w:tc>
      </w:tr>
      <w:tr w:rsidR="004C202D" w14:paraId="0B2C4769" w14:textId="77777777" w:rsidTr="006E7B8D">
        <w:trPr>
          <w:trHeight w:val="530"/>
        </w:trPr>
        <w:tc>
          <w:tcPr>
            <w:tcW w:w="2693" w:type="dxa"/>
            <w:shd w:val="clear" w:color="auto" w:fill="9BDEFF"/>
          </w:tcPr>
          <w:p w14:paraId="53BC15F2" w14:textId="77777777" w:rsidR="004C202D" w:rsidRDefault="004C202D" w:rsidP="006E7B8D">
            <w:pPr>
              <w:pStyle w:val="TableParagraph"/>
              <w:spacing w:line="264" w:lineRule="exact"/>
              <w:ind w:left="107" w:right="942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Position for this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assignment</w:t>
            </w:r>
          </w:p>
        </w:tc>
        <w:tc>
          <w:tcPr>
            <w:tcW w:w="7371" w:type="dxa"/>
          </w:tcPr>
          <w:p w14:paraId="71A2BCA7" w14:textId="77777777" w:rsidR="004C202D" w:rsidRDefault="004C202D" w:rsidP="006E7B8D">
            <w:pPr>
              <w:pStyle w:val="TableParagraph"/>
              <w:spacing w:before="132"/>
              <w:ind w:left="107"/>
              <w:rPr>
                <w:sz w:val="20"/>
              </w:rPr>
            </w:pPr>
            <w:r>
              <w:rPr>
                <w:sz w:val="20"/>
              </w:rPr>
              <w:t>[Insert]</w:t>
            </w:r>
          </w:p>
        </w:tc>
      </w:tr>
      <w:tr w:rsidR="004C202D" w14:paraId="5486F6B6" w14:textId="77777777" w:rsidTr="006E7B8D">
        <w:trPr>
          <w:trHeight w:val="402"/>
        </w:trPr>
        <w:tc>
          <w:tcPr>
            <w:tcW w:w="2693" w:type="dxa"/>
            <w:shd w:val="clear" w:color="auto" w:fill="9BDEFF"/>
          </w:tcPr>
          <w:p w14:paraId="3CBC3A9F" w14:textId="77777777" w:rsidR="004C202D" w:rsidRDefault="004C202D" w:rsidP="006E7B8D">
            <w:pPr>
              <w:pStyle w:val="TableParagraph"/>
              <w:spacing w:before="6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Nationality</w:t>
            </w:r>
          </w:p>
        </w:tc>
        <w:tc>
          <w:tcPr>
            <w:tcW w:w="7371" w:type="dxa"/>
          </w:tcPr>
          <w:p w14:paraId="1C21B770" w14:textId="77777777" w:rsidR="004C202D" w:rsidRDefault="004C202D" w:rsidP="006E7B8D">
            <w:pPr>
              <w:pStyle w:val="TableParagraph"/>
              <w:spacing w:before="67"/>
              <w:ind w:left="107"/>
              <w:rPr>
                <w:sz w:val="20"/>
              </w:rPr>
            </w:pPr>
            <w:r>
              <w:rPr>
                <w:sz w:val="20"/>
              </w:rPr>
              <w:t>[Insert]</w:t>
            </w:r>
          </w:p>
        </w:tc>
      </w:tr>
      <w:tr w:rsidR="004C202D" w14:paraId="09BCFE35" w14:textId="77777777" w:rsidTr="006E7B8D">
        <w:trPr>
          <w:trHeight w:val="419"/>
        </w:trPr>
        <w:tc>
          <w:tcPr>
            <w:tcW w:w="2693" w:type="dxa"/>
            <w:tcBorders>
              <w:bottom w:val="single" w:sz="4" w:space="0" w:color="9CC2E4"/>
            </w:tcBorders>
            <w:shd w:val="clear" w:color="auto" w:fill="9BDEFF"/>
          </w:tcPr>
          <w:p w14:paraId="58B398B4" w14:textId="77777777" w:rsidR="004C202D" w:rsidRDefault="004C202D" w:rsidP="006E7B8D">
            <w:pPr>
              <w:pStyle w:val="TableParagraph"/>
              <w:spacing w:before="77"/>
              <w:ind w:left="107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Language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proficiency</w:t>
            </w:r>
          </w:p>
        </w:tc>
        <w:tc>
          <w:tcPr>
            <w:tcW w:w="7371" w:type="dxa"/>
            <w:tcBorders>
              <w:bottom w:val="single" w:sz="4" w:space="0" w:color="9CC2E4"/>
            </w:tcBorders>
          </w:tcPr>
          <w:p w14:paraId="7CF62381" w14:textId="77777777" w:rsidR="004C202D" w:rsidRDefault="004C202D" w:rsidP="006E7B8D">
            <w:pPr>
              <w:pStyle w:val="TableParagraph"/>
              <w:spacing w:before="77"/>
              <w:ind w:left="107"/>
              <w:rPr>
                <w:sz w:val="20"/>
              </w:rPr>
            </w:pPr>
            <w:r>
              <w:rPr>
                <w:sz w:val="20"/>
              </w:rPr>
              <w:t>[Insert]</w:t>
            </w:r>
          </w:p>
        </w:tc>
      </w:tr>
      <w:tr w:rsidR="004C202D" w14:paraId="7625F1C9" w14:textId="77777777" w:rsidTr="006E7B8D">
        <w:trPr>
          <w:trHeight w:val="475"/>
        </w:trPr>
        <w:tc>
          <w:tcPr>
            <w:tcW w:w="2693" w:type="dxa"/>
            <w:vMerge w:val="restart"/>
            <w:tcBorders>
              <w:top w:val="single" w:sz="4" w:space="0" w:color="9CC2E4"/>
            </w:tcBorders>
            <w:shd w:val="clear" w:color="auto" w:fill="9BDEFF"/>
          </w:tcPr>
          <w:p w14:paraId="3270F1ED" w14:textId="77777777" w:rsidR="004C202D" w:rsidRDefault="004C202D" w:rsidP="006E7B8D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31FDCD31" w14:textId="77777777" w:rsidR="004C202D" w:rsidRDefault="004C202D" w:rsidP="006E7B8D">
            <w:pPr>
              <w:pStyle w:val="TableParagraph"/>
              <w:ind w:left="107" w:right="1136"/>
              <w:rPr>
                <w:b/>
                <w:sz w:val="20"/>
              </w:rPr>
            </w:pPr>
            <w:r>
              <w:rPr>
                <w:b/>
                <w:sz w:val="20"/>
              </w:rPr>
              <w:t>Education/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3"/>
                <w:sz w:val="20"/>
              </w:rPr>
              <w:t>Qualifications</w:t>
            </w:r>
          </w:p>
        </w:tc>
        <w:tc>
          <w:tcPr>
            <w:tcW w:w="7371" w:type="dxa"/>
            <w:tcBorders>
              <w:top w:val="single" w:sz="4" w:space="0" w:color="9CC2E4"/>
            </w:tcBorders>
          </w:tcPr>
          <w:p w14:paraId="70B59E33" w14:textId="77777777" w:rsidR="004C202D" w:rsidRDefault="004C202D" w:rsidP="006E7B8D">
            <w:pPr>
              <w:pStyle w:val="TableParagraph"/>
              <w:spacing w:line="235" w:lineRule="exact"/>
              <w:ind w:left="107"/>
              <w:rPr>
                <w:i/>
                <w:sz w:val="18"/>
              </w:rPr>
            </w:pPr>
            <w:r>
              <w:rPr>
                <w:i/>
                <w:spacing w:val="-3"/>
                <w:sz w:val="18"/>
              </w:rPr>
              <w:t>[Summarize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college/university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and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other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specialized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education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of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personnel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member,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giving</w:t>
            </w:r>
          </w:p>
          <w:p w14:paraId="0282FCB9" w14:textId="77777777" w:rsidR="004C202D" w:rsidRDefault="004C202D" w:rsidP="006E7B8D">
            <w:pPr>
              <w:pStyle w:val="TableParagraph"/>
              <w:spacing w:line="220" w:lineRule="exact"/>
              <w:ind w:left="107"/>
              <w:rPr>
                <w:i/>
                <w:sz w:val="18"/>
              </w:rPr>
            </w:pPr>
            <w:r>
              <w:rPr>
                <w:i/>
                <w:spacing w:val="-3"/>
                <w:sz w:val="18"/>
              </w:rPr>
              <w:t>names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of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schools,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dates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attended,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and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degrees/qualifications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obtained.]</w:t>
            </w:r>
          </w:p>
        </w:tc>
      </w:tr>
      <w:tr w:rsidR="004C202D" w14:paraId="4F795488" w14:textId="77777777" w:rsidTr="006E7B8D">
        <w:trPr>
          <w:trHeight w:val="571"/>
        </w:trPr>
        <w:tc>
          <w:tcPr>
            <w:tcW w:w="2693" w:type="dxa"/>
            <w:vMerge/>
            <w:tcBorders>
              <w:top w:val="nil"/>
            </w:tcBorders>
            <w:shd w:val="clear" w:color="auto" w:fill="9BDEFF"/>
          </w:tcPr>
          <w:p w14:paraId="28B9AF26" w14:textId="77777777" w:rsidR="004C202D" w:rsidRDefault="004C202D" w:rsidP="006E7B8D">
            <w:pPr>
              <w:rPr>
                <w:sz w:val="2"/>
                <w:szCs w:val="2"/>
              </w:rPr>
            </w:pPr>
          </w:p>
        </w:tc>
        <w:tc>
          <w:tcPr>
            <w:tcW w:w="7371" w:type="dxa"/>
          </w:tcPr>
          <w:p w14:paraId="76810A69" w14:textId="77777777" w:rsidR="004C202D" w:rsidRDefault="004C202D" w:rsidP="006E7B8D">
            <w:pPr>
              <w:pStyle w:val="TableParagraph"/>
              <w:spacing w:before="153"/>
              <w:ind w:left="107"/>
              <w:rPr>
                <w:sz w:val="20"/>
              </w:rPr>
            </w:pPr>
            <w:r>
              <w:rPr>
                <w:sz w:val="20"/>
              </w:rPr>
              <w:t>[Insert]</w:t>
            </w:r>
          </w:p>
        </w:tc>
      </w:tr>
      <w:tr w:rsidR="004C202D" w14:paraId="42B7AEC3" w14:textId="77777777" w:rsidTr="006E7B8D">
        <w:trPr>
          <w:trHeight w:val="239"/>
        </w:trPr>
        <w:tc>
          <w:tcPr>
            <w:tcW w:w="2693" w:type="dxa"/>
            <w:vMerge w:val="restart"/>
            <w:shd w:val="clear" w:color="auto" w:fill="9BDEFF"/>
          </w:tcPr>
          <w:p w14:paraId="7CACBEF1" w14:textId="77777777" w:rsidR="004C202D" w:rsidRDefault="004C202D" w:rsidP="006E7B8D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0A262614" w14:textId="77777777" w:rsidR="004C202D" w:rsidRDefault="004C202D" w:rsidP="006E7B8D">
            <w:pPr>
              <w:pStyle w:val="TableParagraph"/>
              <w:ind w:left="107" w:right="1211"/>
              <w:rPr>
                <w:b/>
                <w:sz w:val="20"/>
              </w:rPr>
            </w:pPr>
            <w:r>
              <w:rPr>
                <w:b/>
                <w:sz w:val="20"/>
              </w:rPr>
              <w:t>Professional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pacing w:val="-3"/>
                <w:sz w:val="20"/>
              </w:rPr>
              <w:t>certifications</w:t>
            </w:r>
          </w:p>
        </w:tc>
        <w:tc>
          <w:tcPr>
            <w:tcW w:w="7371" w:type="dxa"/>
          </w:tcPr>
          <w:p w14:paraId="748F90EC" w14:textId="77777777" w:rsidR="004C202D" w:rsidRDefault="004C202D" w:rsidP="006E7B8D">
            <w:pPr>
              <w:pStyle w:val="TableParagraph"/>
              <w:spacing w:line="220" w:lineRule="exact"/>
              <w:ind w:left="107"/>
              <w:rPr>
                <w:i/>
                <w:sz w:val="18"/>
              </w:rPr>
            </w:pPr>
            <w:r>
              <w:rPr>
                <w:i/>
                <w:spacing w:val="-3"/>
                <w:sz w:val="18"/>
              </w:rPr>
              <w:t>[Provide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details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of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professional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certifications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relevant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to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the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scope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of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services]</w:t>
            </w:r>
          </w:p>
        </w:tc>
      </w:tr>
      <w:tr w:rsidR="004C202D" w14:paraId="04C6C11B" w14:textId="77777777" w:rsidTr="006E7B8D">
        <w:trPr>
          <w:trHeight w:val="760"/>
        </w:trPr>
        <w:tc>
          <w:tcPr>
            <w:tcW w:w="2693" w:type="dxa"/>
            <w:vMerge/>
            <w:tcBorders>
              <w:top w:val="nil"/>
            </w:tcBorders>
            <w:shd w:val="clear" w:color="auto" w:fill="9BDEFF"/>
          </w:tcPr>
          <w:p w14:paraId="1BB84097" w14:textId="77777777" w:rsidR="004C202D" w:rsidRDefault="004C202D" w:rsidP="006E7B8D">
            <w:pPr>
              <w:rPr>
                <w:sz w:val="2"/>
                <w:szCs w:val="2"/>
              </w:rPr>
            </w:pPr>
          </w:p>
        </w:tc>
        <w:tc>
          <w:tcPr>
            <w:tcW w:w="7371" w:type="dxa"/>
          </w:tcPr>
          <w:p w14:paraId="06929ADB" w14:textId="77777777" w:rsidR="004C202D" w:rsidRDefault="004C202D" w:rsidP="006E7B8D">
            <w:pPr>
              <w:pStyle w:val="TableParagraph"/>
              <w:numPr>
                <w:ilvl w:val="0"/>
                <w:numId w:val="2"/>
              </w:numPr>
              <w:tabs>
                <w:tab w:val="left" w:pos="358"/>
              </w:tabs>
              <w:spacing w:before="113"/>
              <w:ind w:hanging="181"/>
              <w:rPr>
                <w:sz w:val="20"/>
              </w:rPr>
            </w:pPr>
            <w:r>
              <w:rPr>
                <w:spacing w:val="-3"/>
                <w:sz w:val="20"/>
              </w:rPr>
              <w:t>Name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institution: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[Insert]</w:t>
            </w:r>
          </w:p>
          <w:p w14:paraId="414B674D" w14:textId="77777777" w:rsidR="004C202D" w:rsidRDefault="004C202D" w:rsidP="006E7B8D">
            <w:pPr>
              <w:pStyle w:val="TableParagraph"/>
              <w:numPr>
                <w:ilvl w:val="0"/>
                <w:numId w:val="2"/>
              </w:numPr>
              <w:tabs>
                <w:tab w:val="left" w:pos="358"/>
              </w:tabs>
              <w:ind w:hanging="181"/>
              <w:rPr>
                <w:sz w:val="20"/>
              </w:rPr>
            </w:pPr>
            <w:r>
              <w:rPr>
                <w:spacing w:val="-3"/>
                <w:sz w:val="20"/>
              </w:rPr>
              <w:t>Date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certification: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[Insert]</w:t>
            </w:r>
          </w:p>
        </w:tc>
      </w:tr>
      <w:tr w:rsidR="004C202D" w14:paraId="6180DE4A" w14:textId="77777777" w:rsidTr="006E7B8D">
        <w:trPr>
          <w:trHeight w:val="1435"/>
        </w:trPr>
        <w:tc>
          <w:tcPr>
            <w:tcW w:w="2693" w:type="dxa"/>
            <w:vMerge w:val="restart"/>
            <w:shd w:val="clear" w:color="auto" w:fill="9BDEFF"/>
          </w:tcPr>
          <w:p w14:paraId="57EACAE6" w14:textId="77777777" w:rsidR="004C202D" w:rsidRDefault="004C202D" w:rsidP="006E7B8D">
            <w:pPr>
              <w:pStyle w:val="TableParagraph"/>
              <w:rPr>
                <w:b/>
                <w:sz w:val="26"/>
              </w:rPr>
            </w:pPr>
          </w:p>
          <w:p w14:paraId="6576CC31" w14:textId="77777777" w:rsidR="004C202D" w:rsidRDefault="004C202D" w:rsidP="006E7B8D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1984708F" w14:textId="77777777" w:rsidR="004C202D" w:rsidRDefault="004C202D" w:rsidP="006E7B8D">
            <w:pPr>
              <w:pStyle w:val="TableParagraph"/>
              <w:ind w:left="107" w:right="46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Employment </w:t>
            </w:r>
            <w:r>
              <w:rPr>
                <w:b/>
                <w:spacing w:val="-3"/>
                <w:sz w:val="20"/>
              </w:rPr>
              <w:t>Record/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Experience</w:t>
            </w:r>
          </w:p>
        </w:tc>
        <w:tc>
          <w:tcPr>
            <w:tcW w:w="7371" w:type="dxa"/>
          </w:tcPr>
          <w:p w14:paraId="08DEE1FD" w14:textId="77777777" w:rsidR="004C202D" w:rsidRDefault="004C202D" w:rsidP="006E7B8D">
            <w:pPr>
              <w:pStyle w:val="TableParagraph"/>
              <w:ind w:left="107" w:right="663"/>
              <w:rPr>
                <w:i/>
                <w:sz w:val="18"/>
              </w:rPr>
            </w:pPr>
            <w:r>
              <w:rPr>
                <w:i/>
                <w:spacing w:val="-3"/>
                <w:sz w:val="18"/>
              </w:rPr>
              <w:t>[List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all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positions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held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by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personnel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(starting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with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present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position,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list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in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reverse</w:t>
            </w:r>
            <w:r>
              <w:rPr>
                <w:i/>
                <w:spacing w:val="-46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order),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giving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dates,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names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of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employing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organization,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title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of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position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held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and</w:t>
            </w:r>
            <w:r>
              <w:rPr>
                <w:i/>
                <w:spacing w:val="-47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 xml:space="preserve">location of employment. For experience in last </w:t>
            </w:r>
            <w:r>
              <w:rPr>
                <w:i/>
                <w:spacing w:val="-1"/>
                <w:sz w:val="18"/>
              </w:rPr>
              <w:t>five years, detail the type of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 xml:space="preserve">activities performed, degree of responsibilities, location of assignments </w:t>
            </w:r>
            <w:r>
              <w:rPr>
                <w:i/>
                <w:spacing w:val="-2"/>
                <w:sz w:val="18"/>
              </w:rPr>
              <w:t>and any</w:t>
            </w:r>
            <w:r>
              <w:rPr>
                <w:i/>
                <w:spacing w:val="-47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other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information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or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professional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experience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considered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pertinent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for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this</w:t>
            </w:r>
          </w:p>
          <w:p w14:paraId="699057B0" w14:textId="77777777" w:rsidR="004C202D" w:rsidRDefault="004C202D" w:rsidP="006E7B8D">
            <w:pPr>
              <w:pStyle w:val="TableParagraph"/>
              <w:spacing w:line="218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assignment.]</w:t>
            </w:r>
          </w:p>
        </w:tc>
      </w:tr>
      <w:tr w:rsidR="004C202D" w14:paraId="3ACDA53D" w14:textId="77777777" w:rsidTr="006E7B8D">
        <w:trPr>
          <w:trHeight w:val="544"/>
        </w:trPr>
        <w:tc>
          <w:tcPr>
            <w:tcW w:w="2693" w:type="dxa"/>
            <w:vMerge/>
            <w:tcBorders>
              <w:top w:val="nil"/>
            </w:tcBorders>
            <w:shd w:val="clear" w:color="auto" w:fill="9BDEFF"/>
          </w:tcPr>
          <w:p w14:paraId="27DCB78B" w14:textId="77777777" w:rsidR="004C202D" w:rsidRDefault="004C202D" w:rsidP="006E7B8D">
            <w:pPr>
              <w:rPr>
                <w:sz w:val="2"/>
                <w:szCs w:val="2"/>
              </w:rPr>
            </w:pPr>
          </w:p>
        </w:tc>
        <w:tc>
          <w:tcPr>
            <w:tcW w:w="7371" w:type="dxa"/>
          </w:tcPr>
          <w:p w14:paraId="597A103C" w14:textId="77777777" w:rsidR="004C202D" w:rsidRDefault="004C202D" w:rsidP="006E7B8D">
            <w:pPr>
              <w:pStyle w:val="TableParagraph"/>
              <w:spacing w:before="139"/>
              <w:ind w:left="107"/>
              <w:rPr>
                <w:sz w:val="20"/>
              </w:rPr>
            </w:pPr>
            <w:r>
              <w:rPr>
                <w:sz w:val="20"/>
              </w:rPr>
              <w:t>[Insert]</w:t>
            </w:r>
          </w:p>
        </w:tc>
      </w:tr>
      <w:tr w:rsidR="004C202D" w14:paraId="1E80226D" w14:textId="77777777" w:rsidTr="006E7B8D">
        <w:trPr>
          <w:trHeight w:val="479"/>
        </w:trPr>
        <w:tc>
          <w:tcPr>
            <w:tcW w:w="2693" w:type="dxa"/>
            <w:vMerge w:val="restart"/>
            <w:shd w:val="clear" w:color="auto" w:fill="9BDEFF"/>
          </w:tcPr>
          <w:p w14:paraId="7E48EE06" w14:textId="77777777" w:rsidR="004C202D" w:rsidRDefault="004C202D" w:rsidP="006E7B8D">
            <w:pPr>
              <w:pStyle w:val="TableParagraph"/>
              <w:rPr>
                <w:b/>
                <w:sz w:val="26"/>
              </w:rPr>
            </w:pPr>
          </w:p>
          <w:p w14:paraId="4EE0465A" w14:textId="77777777" w:rsidR="004C202D" w:rsidRDefault="004C202D" w:rsidP="006E7B8D">
            <w:pPr>
              <w:pStyle w:val="TableParagraph"/>
              <w:spacing w:before="12"/>
              <w:rPr>
                <w:b/>
                <w:sz w:val="25"/>
              </w:rPr>
            </w:pPr>
          </w:p>
          <w:p w14:paraId="0CF7D360" w14:textId="77777777" w:rsidR="004C202D" w:rsidRDefault="004C202D" w:rsidP="006E7B8D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References</w:t>
            </w:r>
          </w:p>
          <w:p w14:paraId="1A74B3D6" w14:textId="77777777" w:rsidR="004C202D" w:rsidRDefault="004C202D" w:rsidP="006E7B8D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</w:p>
        </w:tc>
        <w:tc>
          <w:tcPr>
            <w:tcW w:w="7371" w:type="dxa"/>
          </w:tcPr>
          <w:p w14:paraId="0A23E7CC" w14:textId="77777777" w:rsidR="004C202D" w:rsidRDefault="004C202D" w:rsidP="006E7B8D">
            <w:pPr>
              <w:pStyle w:val="TableParagraph"/>
              <w:spacing w:line="240" w:lineRule="exact"/>
              <w:ind w:left="107" w:right="663"/>
              <w:rPr>
                <w:i/>
                <w:sz w:val="18"/>
              </w:rPr>
            </w:pPr>
            <w:r>
              <w:rPr>
                <w:i/>
                <w:spacing w:val="-3"/>
                <w:sz w:val="18"/>
              </w:rPr>
              <w:t>[Provide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names,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addresses,</w:t>
            </w:r>
            <w:r>
              <w:rPr>
                <w:i/>
                <w:spacing w:val="-8"/>
                <w:sz w:val="18"/>
              </w:rPr>
              <w:t xml:space="preserve"> </w:t>
            </w:r>
            <w:proofErr w:type="gramStart"/>
            <w:r>
              <w:rPr>
                <w:i/>
                <w:spacing w:val="-3"/>
                <w:sz w:val="18"/>
              </w:rPr>
              <w:t>phone</w:t>
            </w:r>
            <w:proofErr w:type="gramEnd"/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and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email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contact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information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for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two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(2)</w:t>
            </w:r>
            <w:r>
              <w:rPr>
                <w:i/>
                <w:spacing w:val="-46"/>
                <w:sz w:val="18"/>
              </w:rPr>
              <w:t xml:space="preserve"> </w:t>
            </w:r>
            <w:r>
              <w:rPr>
                <w:i/>
                <w:sz w:val="18"/>
              </w:rPr>
              <w:t>references]</w:t>
            </w:r>
          </w:p>
        </w:tc>
      </w:tr>
      <w:tr w:rsidR="004C202D" w14:paraId="662BB28D" w14:textId="77777777" w:rsidTr="006E7B8D">
        <w:trPr>
          <w:trHeight w:val="1430"/>
        </w:trPr>
        <w:tc>
          <w:tcPr>
            <w:tcW w:w="2693" w:type="dxa"/>
            <w:vMerge/>
            <w:tcBorders>
              <w:top w:val="nil"/>
              <w:bottom w:val="nil"/>
            </w:tcBorders>
            <w:shd w:val="clear" w:color="auto" w:fill="9BDEFF"/>
          </w:tcPr>
          <w:p w14:paraId="34B5749C" w14:textId="77777777" w:rsidR="004C202D" w:rsidRDefault="004C202D" w:rsidP="006E7B8D">
            <w:pPr>
              <w:rPr>
                <w:sz w:val="2"/>
                <w:szCs w:val="2"/>
              </w:rPr>
            </w:pPr>
          </w:p>
        </w:tc>
        <w:tc>
          <w:tcPr>
            <w:tcW w:w="7371" w:type="dxa"/>
          </w:tcPr>
          <w:p w14:paraId="30474350" w14:textId="77777777" w:rsidR="004C202D" w:rsidRDefault="004C202D" w:rsidP="006E7B8D">
            <w:pPr>
              <w:pStyle w:val="TableParagraph"/>
              <w:spacing w:before="48"/>
              <w:ind w:left="107" w:right="5207"/>
              <w:rPr>
                <w:sz w:val="20"/>
              </w:rPr>
            </w:pPr>
            <w:r>
              <w:rPr>
                <w:spacing w:val="-3"/>
                <w:sz w:val="20"/>
              </w:rPr>
              <w:t>Reference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1: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[Insert]</w:t>
            </w:r>
          </w:p>
          <w:p w14:paraId="38EE2835" w14:textId="77777777" w:rsidR="004C202D" w:rsidRDefault="004C202D" w:rsidP="006E7B8D">
            <w:pPr>
              <w:pStyle w:val="TableParagraph"/>
              <w:rPr>
                <w:b/>
                <w:sz w:val="20"/>
              </w:rPr>
            </w:pPr>
          </w:p>
          <w:p w14:paraId="2389526C" w14:textId="77777777" w:rsidR="004C202D" w:rsidRDefault="004C202D" w:rsidP="006E7B8D">
            <w:pPr>
              <w:pStyle w:val="TableParagraph"/>
              <w:spacing w:before="1"/>
              <w:ind w:left="107" w:right="5207"/>
              <w:rPr>
                <w:sz w:val="20"/>
              </w:rPr>
            </w:pPr>
            <w:r>
              <w:rPr>
                <w:spacing w:val="-3"/>
                <w:sz w:val="20"/>
              </w:rPr>
              <w:t>Reference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2: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[Insert]</w:t>
            </w:r>
          </w:p>
        </w:tc>
      </w:tr>
    </w:tbl>
    <w:p w14:paraId="5E3DC77E" w14:textId="77777777" w:rsidR="00B84799" w:rsidRDefault="00B84799">
      <w:pPr>
        <w:pStyle w:val="BodyText"/>
        <w:rPr>
          <w:sz w:val="26"/>
        </w:rPr>
      </w:pPr>
    </w:p>
    <w:p w14:paraId="7C5B53F8" w14:textId="7FB660A8" w:rsidR="00B84799" w:rsidRDefault="00300E59" w:rsidP="004C202D">
      <w:pPr>
        <w:spacing w:before="99" w:line="254" w:lineRule="auto"/>
        <w:ind w:left="270"/>
        <w:rPr>
          <w:sz w:val="20"/>
        </w:rPr>
      </w:pPr>
      <w:r>
        <w:rPr>
          <w:sz w:val="20"/>
        </w:rPr>
        <w:t>I,</w:t>
      </w:r>
      <w:r>
        <w:rPr>
          <w:spacing w:val="22"/>
          <w:sz w:val="20"/>
        </w:rPr>
        <w:t xml:space="preserve"> </w:t>
      </w:r>
      <w:r>
        <w:rPr>
          <w:sz w:val="20"/>
        </w:rPr>
        <w:t>the</w:t>
      </w:r>
      <w:r>
        <w:rPr>
          <w:spacing w:val="21"/>
          <w:sz w:val="20"/>
        </w:rPr>
        <w:t xml:space="preserve"> </w:t>
      </w:r>
      <w:r>
        <w:rPr>
          <w:sz w:val="20"/>
        </w:rPr>
        <w:t>undersigned,</w:t>
      </w:r>
      <w:r>
        <w:rPr>
          <w:spacing w:val="23"/>
          <w:sz w:val="20"/>
        </w:rPr>
        <w:t xml:space="preserve"> </w:t>
      </w:r>
      <w:r>
        <w:rPr>
          <w:sz w:val="20"/>
        </w:rPr>
        <w:t>certify</w:t>
      </w:r>
      <w:r>
        <w:rPr>
          <w:spacing w:val="24"/>
          <w:sz w:val="20"/>
        </w:rPr>
        <w:t xml:space="preserve"> </w:t>
      </w:r>
      <w:r>
        <w:rPr>
          <w:sz w:val="20"/>
        </w:rPr>
        <w:t>that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22"/>
          <w:sz w:val="20"/>
        </w:rPr>
        <w:t xml:space="preserve"> </w:t>
      </w:r>
      <w:r>
        <w:rPr>
          <w:sz w:val="20"/>
        </w:rPr>
        <w:t>the</w:t>
      </w:r>
      <w:r>
        <w:rPr>
          <w:spacing w:val="21"/>
          <w:sz w:val="20"/>
        </w:rPr>
        <w:t xml:space="preserve"> </w:t>
      </w:r>
      <w:r>
        <w:rPr>
          <w:sz w:val="20"/>
        </w:rPr>
        <w:t>best</w:t>
      </w:r>
      <w:r>
        <w:rPr>
          <w:spacing w:val="22"/>
          <w:sz w:val="20"/>
        </w:rPr>
        <w:t xml:space="preserve"> </w:t>
      </w:r>
      <w:r>
        <w:rPr>
          <w:sz w:val="20"/>
        </w:rPr>
        <w:t>of</w:t>
      </w:r>
      <w:r>
        <w:rPr>
          <w:spacing w:val="24"/>
          <w:sz w:val="20"/>
        </w:rPr>
        <w:t xml:space="preserve"> </w:t>
      </w:r>
      <w:r>
        <w:rPr>
          <w:sz w:val="20"/>
        </w:rPr>
        <w:t>my</w:t>
      </w:r>
      <w:r>
        <w:rPr>
          <w:spacing w:val="22"/>
          <w:sz w:val="20"/>
        </w:rPr>
        <w:t xml:space="preserve"> </w:t>
      </w:r>
      <w:r>
        <w:rPr>
          <w:sz w:val="20"/>
        </w:rPr>
        <w:t>knowledge</w:t>
      </w:r>
      <w:r>
        <w:rPr>
          <w:spacing w:val="21"/>
          <w:sz w:val="20"/>
        </w:rPr>
        <w:t xml:space="preserve"> </w:t>
      </w:r>
      <w:r>
        <w:rPr>
          <w:sz w:val="20"/>
        </w:rPr>
        <w:t>and</w:t>
      </w:r>
      <w:r>
        <w:rPr>
          <w:spacing w:val="21"/>
          <w:sz w:val="20"/>
        </w:rPr>
        <w:t xml:space="preserve"> </w:t>
      </w:r>
      <w:r>
        <w:rPr>
          <w:sz w:val="20"/>
        </w:rPr>
        <w:t>belief,</w:t>
      </w:r>
      <w:r>
        <w:rPr>
          <w:spacing w:val="23"/>
          <w:sz w:val="20"/>
        </w:rPr>
        <w:t xml:space="preserve"> </w:t>
      </w:r>
      <w:r>
        <w:rPr>
          <w:sz w:val="20"/>
        </w:rPr>
        <w:t>these</w:t>
      </w:r>
      <w:r>
        <w:rPr>
          <w:spacing w:val="21"/>
          <w:sz w:val="20"/>
        </w:rPr>
        <w:t xml:space="preserve"> </w:t>
      </w:r>
      <w:r>
        <w:rPr>
          <w:sz w:val="20"/>
        </w:rPr>
        <w:t>data</w:t>
      </w:r>
      <w:r>
        <w:rPr>
          <w:spacing w:val="22"/>
          <w:sz w:val="20"/>
        </w:rPr>
        <w:t xml:space="preserve"> </w:t>
      </w:r>
      <w:r>
        <w:rPr>
          <w:sz w:val="20"/>
        </w:rPr>
        <w:t>correctly</w:t>
      </w:r>
      <w:r>
        <w:rPr>
          <w:spacing w:val="21"/>
          <w:sz w:val="20"/>
        </w:rPr>
        <w:t xml:space="preserve"> </w:t>
      </w:r>
      <w:r>
        <w:rPr>
          <w:sz w:val="20"/>
        </w:rPr>
        <w:t>describe</w:t>
      </w:r>
      <w:r>
        <w:rPr>
          <w:spacing w:val="24"/>
          <w:sz w:val="20"/>
        </w:rPr>
        <w:t xml:space="preserve"> </w:t>
      </w:r>
      <w:r>
        <w:rPr>
          <w:sz w:val="20"/>
        </w:rPr>
        <w:t>my</w:t>
      </w:r>
      <w:r>
        <w:rPr>
          <w:spacing w:val="-51"/>
          <w:sz w:val="20"/>
        </w:rPr>
        <w:t xml:space="preserve"> </w:t>
      </w:r>
      <w:r>
        <w:rPr>
          <w:sz w:val="20"/>
        </w:rPr>
        <w:t>qualifications,</w:t>
      </w:r>
      <w:r>
        <w:rPr>
          <w:spacing w:val="1"/>
          <w:sz w:val="20"/>
        </w:rPr>
        <w:t xml:space="preserve"> </w:t>
      </w:r>
      <w:r>
        <w:rPr>
          <w:sz w:val="20"/>
        </w:rPr>
        <w:t>my</w:t>
      </w:r>
      <w:r>
        <w:rPr>
          <w:spacing w:val="-2"/>
          <w:sz w:val="20"/>
        </w:rPr>
        <w:t xml:space="preserve"> </w:t>
      </w:r>
      <w:r>
        <w:rPr>
          <w:sz w:val="20"/>
        </w:rPr>
        <w:t>experiences,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other relevant</w:t>
      </w:r>
      <w:r>
        <w:rPr>
          <w:spacing w:val="-2"/>
          <w:sz w:val="20"/>
        </w:rPr>
        <w:t xml:space="preserve"> </w:t>
      </w:r>
      <w:r>
        <w:rPr>
          <w:sz w:val="20"/>
        </w:rPr>
        <w:t>information about</w:t>
      </w:r>
      <w:r>
        <w:rPr>
          <w:spacing w:val="4"/>
          <w:sz w:val="20"/>
        </w:rPr>
        <w:t xml:space="preserve"> </w:t>
      </w:r>
      <w:r>
        <w:rPr>
          <w:sz w:val="20"/>
        </w:rPr>
        <w:t>myself.</w:t>
      </w:r>
    </w:p>
    <w:p w14:paraId="12A7164E" w14:textId="77777777" w:rsidR="004C202D" w:rsidRDefault="004C202D" w:rsidP="004C202D">
      <w:pPr>
        <w:spacing w:before="99" w:line="254" w:lineRule="auto"/>
        <w:ind w:left="270"/>
        <w:rPr>
          <w:sz w:val="20"/>
        </w:rPr>
      </w:pPr>
    </w:p>
    <w:p w14:paraId="6B88A25B" w14:textId="05F97E10" w:rsidR="00B84799" w:rsidRDefault="003C05AD">
      <w:pPr>
        <w:pStyle w:val="BodyText"/>
        <w:spacing w:before="3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9376E7B" wp14:editId="68D672A8">
                <wp:simplePos x="0" y="0"/>
                <wp:positionH relativeFrom="page">
                  <wp:posOffset>1097280</wp:posOffset>
                </wp:positionH>
                <wp:positionV relativeFrom="paragraph">
                  <wp:posOffset>259080</wp:posOffset>
                </wp:positionV>
                <wp:extent cx="2034540" cy="12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4540" cy="1270"/>
                        </a:xfrm>
                        <a:custGeom>
                          <a:avLst/>
                          <a:gdLst>
                            <a:gd name="T0" fmla="+- 0 1728 1728"/>
                            <a:gd name="T1" fmla="*/ T0 w 3204"/>
                            <a:gd name="T2" fmla="+- 0 4932 1728"/>
                            <a:gd name="T3" fmla="*/ T2 w 32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04">
                              <a:moveTo>
                                <a:pt x="0" y="0"/>
                              </a:moveTo>
                              <a:lnTo>
                                <a:pt x="3204" y="0"/>
                              </a:lnTo>
                            </a:path>
                          </a:pathLst>
                        </a:custGeom>
                        <a:noFill/>
                        <a:ln w="73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09860" id="Freeform 3" o:spid="_x0000_s1026" style="position:absolute;margin-left:86.4pt;margin-top:20.4pt;width:160.2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" path="m,l3204,e" filled="f" strokeweight=".20411mm">
                <v:path arrowok="t" o:connecttype="custom" o:connectlocs="0,0;20345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E961B75" wp14:editId="6758E2A5">
                <wp:simplePos x="0" y="0"/>
                <wp:positionH relativeFrom="page">
                  <wp:posOffset>5098415</wp:posOffset>
                </wp:positionH>
                <wp:positionV relativeFrom="paragraph">
                  <wp:posOffset>259080</wp:posOffset>
                </wp:positionV>
                <wp:extent cx="966470" cy="1270"/>
                <wp:effectExtent l="0" t="0" r="0" b="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6470" cy="1270"/>
                        </a:xfrm>
                        <a:custGeom>
                          <a:avLst/>
                          <a:gdLst>
                            <a:gd name="T0" fmla="+- 0 8029 8029"/>
                            <a:gd name="T1" fmla="*/ T0 w 1522"/>
                            <a:gd name="T2" fmla="+- 0 9551 8029"/>
                            <a:gd name="T3" fmla="*/ T2 w 15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22">
                              <a:moveTo>
                                <a:pt x="0" y="0"/>
                              </a:moveTo>
                              <a:lnTo>
                                <a:pt x="1522" y="0"/>
                              </a:lnTo>
                            </a:path>
                          </a:pathLst>
                        </a:custGeom>
                        <a:noFill/>
                        <a:ln w="73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EE61E" id="Freeform 2" o:spid="_x0000_s1026" style="position:absolute;margin-left:401.45pt;margin-top:20.4pt;width:76.1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" path="m,l1522,e" filled="f" strokeweight=".20411mm">
                <v:path arrowok="t" o:connecttype="custom" o:connectlocs="0,0;966470,0" o:connectangles="0,0"/>
                <w10:wrap type="topAndBottom" anchorx="page"/>
              </v:shape>
            </w:pict>
          </mc:Fallback>
        </mc:AlternateContent>
      </w:r>
    </w:p>
    <w:p w14:paraId="73C95D6A" w14:textId="77777777" w:rsidR="00B84799" w:rsidRDefault="00300E59">
      <w:pPr>
        <w:tabs>
          <w:tab w:val="left" w:pos="6778"/>
        </w:tabs>
        <w:spacing w:line="256" w:lineRule="exact"/>
        <w:ind w:left="468"/>
        <w:rPr>
          <w:sz w:val="20"/>
        </w:rPr>
      </w:pPr>
      <w:r>
        <w:rPr>
          <w:sz w:val="20"/>
        </w:rPr>
        <w:t>Signature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Personnel</w:t>
      </w:r>
      <w:r>
        <w:rPr>
          <w:sz w:val="20"/>
        </w:rPr>
        <w:tab/>
        <w:t>Date</w:t>
      </w:r>
      <w:r>
        <w:rPr>
          <w:spacing w:val="-5"/>
          <w:sz w:val="20"/>
        </w:rPr>
        <w:t xml:space="preserve"> </w:t>
      </w:r>
      <w:r>
        <w:rPr>
          <w:sz w:val="20"/>
        </w:rPr>
        <w:t>(Day/Month/Year)</w:t>
      </w:r>
    </w:p>
    <w:p w14:paraId="0F119C21" w14:textId="77777777" w:rsidR="00B84799" w:rsidRDefault="00B84799">
      <w:pPr>
        <w:spacing w:line="256" w:lineRule="exact"/>
        <w:rPr>
          <w:sz w:val="20"/>
        </w:rPr>
        <w:sectPr w:rsidR="00B84799">
          <w:pgSz w:w="12240" w:h="15840"/>
          <w:pgMar w:top="720" w:right="400" w:bottom="740" w:left="1260" w:header="182" w:footer="508" w:gutter="0"/>
          <w:cols w:space="720"/>
        </w:sectPr>
      </w:pPr>
    </w:p>
    <w:p w14:paraId="319F51C4" w14:textId="77777777" w:rsidR="00B84799" w:rsidRDefault="00B84799">
      <w:pPr>
        <w:pStyle w:val="BodyText"/>
        <w:rPr>
          <w:sz w:val="20"/>
        </w:rPr>
      </w:pPr>
    </w:p>
    <w:p w14:paraId="48109363" w14:textId="77777777" w:rsidR="00B84799" w:rsidRDefault="00B84799">
      <w:pPr>
        <w:pStyle w:val="BodyText"/>
        <w:rPr>
          <w:sz w:val="20"/>
        </w:rPr>
      </w:pPr>
    </w:p>
    <w:p w14:paraId="3EF305DF" w14:textId="77777777" w:rsidR="00B84799" w:rsidRDefault="00B84799">
      <w:pPr>
        <w:pStyle w:val="BodyText"/>
        <w:spacing w:before="7"/>
        <w:rPr>
          <w:sz w:val="19"/>
        </w:rPr>
      </w:pPr>
    </w:p>
    <w:p w14:paraId="0C350BBD" w14:textId="77777777" w:rsidR="00B84799" w:rsidRDefault="00300E59">
      <w:pPr>
        <w:pStyle w:val="Heading2"/>
      </w:pPr>
      <w:bookmarkStart w:id="12" w:name="Form_F:_Financial_Proposal_Submission_Fo"/>
      <w:bookmarkStart w:id="13" w:name="_bookmark62"/>
      <w:bookmarkEnd w:id="12"/>
      <w:bookmarkEnd w:id="13"/>
      <w:r>
        <w:rPr>
          <w:b/>
          <w:color w:val="2D74B5"/>
        </w:rPr>
        <w:t>Form</w:t>
      </w:r>
      <w:r>
        <w:rPr>
          <w:b/>
          <w:color w:val="2D74B5"/>
          <w:spacing w:val="-4"/>
        </w:rPr>
        <w:t xml:space="preserve"> </w:t>
      </w:r>
      <w:r>
        <w:rPr>
          <w:b/>
          <w:color w:val="2D74B5"/>
        </w:rPr>
        <w:t>F:</w:t>
      </w:r>
      <w:r>
        <w:rPr>
          <w:b/>
          <w:color w:val="2D74B5"/>
          <w:spacing w:val="-3"/>
        </w:rPr>
        <w:t xml:space="preserve"> </w:t>
      </w:r>
      <w:r>
        <w:rPr>
          <w:color w:val="2D74B5"/>
        </w:rPr>
        <w:t>Financial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Proposal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Submission</w:t>
      </w:r>
      <w:r>
        <w:rPr>
          <w:color w:val="2D74B5"/>
          <w:spacing w:val="-6"/>
        </w:rPr>
        <w:t xml:space="preserve"> </w:t>
      </w:r>
      <w:r>
        <w:rPr>
          <w:color w:val="2D74B5"/>
        </w:rPr>
        <w:t>Form</w:t>
      </w:r>
    </w:p>
    <w:p w14:paraId="6A100F53" w14:textId="77777777" w:rsidR="00B84799" w:rsidRDefault="00B84799">
      <w:pPr>
        <w:pStyle w:val="BodyText"/>
        <w:rPr>
          <w:sz w:val="20"/>
        </w:rPr>
      </w:pPr>
    </w:p>
    <w:p w14:paraId="0528CFCD" w14:textId="77777777" w:rsidR="00B84799" w:rsidRDefault="00B84799">
      <w:pPr>
        <w:pStyle w:val="BodyText"/>
        <w:rPr>
          <w:sz w:val="16"/>
        </w:rPr>
      </w:pPr>
    </w:p>
    <w:tbl>
      <w:tblPr>
        <w:tblW w:w="0" w:type="auto"/>
        <w:tblInd w:w="468" w:type="dxa"/>
        <w:tblBorders>
          <w:top w:val="single" w:sz="2" w:space="0" w:color="9CC2E4"/>
          <w:left w:val="single" w:sz="2" w:space="0" w:color="9CC2E4"/>
          <w:bottom w:val="single" w:sz="2" w:space="0" w:color="9CC2E4"/>
          <w:right w:val="single" w:sz="2" w:space="0" w:color="9CC2E4"/>
          <w:insideH w:val="single" w:sz="2" w:space="0" w:color="9CC2E4"/>
          <w:insideV w:val="single" w:sz="2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4501"/>
        <w:gridCol w:w="720"/>
        <w:gridCol w:w="2341"/>
      </w:tblGrid>
      <w:tr w:rsidR="00B84799" w14:paraId="7DC50DAB" w14:textId="77777777">
        <w:trPr>
          <w:trHeight w:val="525"/>
        </w:trPr>
        <w:tc>
          <w:tcPr>
            <w:tcW w:w="1980" w:type="dxa"/>
            <w:shd w:val="clear" w:color="auto" w:fill="9BDEFF"/>
          </w:tcPr>
          <w:p w14:paraId="09B8AD7D" w14:textId="77777777" w:rsidR="00B84799" w:rsidRDefault="00300E59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Bidder:</w:t>
            </w:r>
          </w:p>
        </w:tc>
        <w:tc>
          <w:tcPr>
            <w:tcW w:w="4501" w:type="dxa"/>
          </w:tcPr>
          <w:p w14:paraId="0CE448DD" w14:textId="77777777" w:rsidR="00B84799" w:rsidRDefault="00300E59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[Insert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Bidder]</w:t>
            </w:r>
          </w:p>
        </w:tc>
        <w:tc>
          <w:tcPr>
            <w:tcW w:w="720" w:type="dxa"/>
            <w:shd w:val="clear" w:color="auto" w:fill="9BDEFF"/>
          </w:tcPr>
          <w:p w14:paraId="2CCBFF75" w14:textId="77777777" w:rsidR="00B84799" w:rsidRDefault="00300E59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  <w:tc>
          <w:tcPr>
            <w:tcW w:w="2341" w:type="dxa"/>
          </w:tcPr>
          <w:p w14:paraId="2913F5AF" w14:textId="77777777" w:rsidR="00B84799" w:rsidRDefault="00300E59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color w:val="808080"/>
                <w:sz w:val="20"/>
                <w:shd w:val="clear" w:color="auto" w:fill="BEBEBE"/>
              </w:rPr>
              <w:t>Select</w:t>
            </w:r>
            <w:r>
              <w:rPr>
                <w:color w:val="808080"/>
                <w:spacing w:val="-3"/>
                <w:sz w:val="20"/>
                <w:shd w:val="clear" w:color="auto" w:fill="BEBEBE"/>
              </w:rPr>
              <w:t xml:space="preserve"> </w:t>
            </w:r>
            <w:r>
              <w:rPr>
                <w:color w:val="808080"/>
                <w:sz w:val="20"/>
                <w:shd w:val="clear" w:color="auto" w:fill="BEBEBE"/>
              </w:rPr>
              <w:t>date</w:t>
            </w:r>
          </w:p>
        </w:tc>
      </w:tr>
      <w:tr w:rsidR="00B84799" w14:paraId="65833F6B" w14:textId="77777777">
        <w:trPr>
          <w:trHeight w:val="527"/>
        </w:trPr>
        <w:tc>
          <w:tcPr>
            <w:tcW w:w="1980" w:type="dxa"/>
            <w:shd w:val="clear" w:color="auto" w:fill="9BDEFF"/>
          </w:tcPr>
          <w:p w14:paraId="0BAA43D3" w14:textId="77777777" w:rsidR="00B84799" w:rsidRDefault="00300E59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RFP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reference:</w:t>
            </w:r>
          </w:p>
        </w:tc>
        <w:tc>
          <w:tcPr>
            <w:tcW w:w="7562" w:type="dxa"/>
            <w:gridSpan w:val="3"/>
          </w:tcPr>
          <w:p w14:paraId="1DF89BF1" w14:textId="32677729" w:rsidR="00B84799" w:rsidRDefault="00300E59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21/0</w:t>
            </w:r>
            <w:r w:rsidR="00B75B3B">
              <w:rPr>
                <w:sz w:val="20"/>
              </w:rPr>
              <w:t>2343</w:t>
            </w:r>
          </w:p>
        </w:tc>
      </w:tr>
    </w:tbl>
    <w:p w14:paraId="7724E806" w14:textId="77777777" w:rsidR="00B84799" w:rsidRDefault="00B84799">
      <w:pPr>
        <w:pStyle w:val="BodyText"/>
        <w:spacing w:before="1"/>
        <w:rPr>
          <w:sz w:val="26"/>
        </w:rPr>
      </w:pPr>
    </w:p>
    <w:p w14:paraId="5DE62D8E" w14:textId="7923EB11" w:rsidR="00B84799" w:rsidRDefault="00300E59">
      <w:pPr>
        <w:spacing w:before="99" w:line="259" w:lineRule="auto"/>
        <w:ind w:left="468" w:right="587"/>
        <w:jc w:val="both"/>
        <w:rPr>
          <w:sz w:val="20"/>
        </w:rPr>
      </w:pPr>
      <w:r>
        <w:rPr>
          <w:sz w:val="20"/>
        </w:rPr>
        <w:t xml:space="preserve">We, the undersigned, offer to provide the services for the </w:t>
      </w:r>
      <w:r>
        <w:rPr>
          <w:b/>
          <w:sz w:val="20"/>
        </w:rPr>
        <w:t>EU4MD/</w:t>
      </w:r>
      <w:r w:rsidR="004C202D">
        <w:rPr>
          <w:b/>
          <w:sz w:val="20"/>
        </w:rPr>
        <w:t xml:space="preserve"> </w:t>
      </w:r>
      <w:r>
        <w:rPr>
          <w:b/>
          <w:sz w:val="20"/>
        </w:rPr>
        <w:t xml:space="preserve">Brand </w:t>
      </w:r>
      <w:r w:rsidR="00E31368">
        <w:rPr>
          <w:b/>
          <w:sz w:val="20"/>
        </w:rPr>
        <w:t xml:space="preserve">Promotion </w:t>
      </w:r>
      <w:r>
        <w:rPr>
          <w:b/>
          <w:sz w:val="20"/>
        </w:rPr>
        <w:t>for Cahul and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Ungheni Regions </w:t>
      </w:r>
      <w:r>
        <w:rPr>
          <w:sz w:val="20"/>
        </w:rPr>
        <w:t xml:space="preserve">in accordance with your </w:t>
      </w:r>
      <w:r>
        <w:rPr>
          <w:b/>
          <w:sz w:val="20"/>
        </w:rPr>
        <w:t xml:space="preserve">Request for Proposal No. </w:t>
      </w:r>
      <w:r>
        <w:rPr>
          <w:sz w:val="20"/>
        </w:rPr>
        <w:t>21/0</w:t>
      </w:r>
      <w:r w:rsidR="00B75B3B">
        <w:rPr>
          <w:sz w:val="20"/>
        </w:rPr>
        <w:t>2343</w:t>
      </w:r>
      <w:r>
        <w:rPr>
          <w:sz w:val="20"/>
        </w:rPr>
        <w:t xml:space="preserve"> and our Proposal.</w:t>
      </w:r>
      <w:r>
        <w:rPr>
          <w:spacing w:val="1"/>
          <w:sz w:val="20"/>
        </w:rPr>
        <w:t xml:space="preserve"> </w:t>
      </w:r>
      <w:r>
        <w:rPr>
          <w:sz w:val="20"/>
        </w:rPr>
        <w:t>We are</w:t>
      </w:r>
      <w:r>
        <w:rPr>
          <w:spacing w:val="1"/>
          <w:sz w:val="20"/>
        </w:rPr>
        <w:t xml:space="preserve"> </w:t>
      </w:r>
      <w:r>
        <w:rPr>
          <w:sz w:val="20"/>
        </w:rPr>
        <w:t>hereby submitting our Proposal, which includes this Technical Proposal and our Financial Proposal sealed</w:t>
      </w:r>
      <w:r>
        <w:rPr>
          <w:spacing w:val="1"/>
          <w:sz w:val="20"/>
        </w:rPr>
        <w:t xml:space="preserve"> </w:t>
      </w:r>
      <w:r>
        <w:rPr>
          <w:sz w:val="20"/>
        </w:rPr>
        <w:t>under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separate</w:t>
      </w:r>
      <w:r>
        <w:rPr>
          <w:spacing w:val="-1"/>
          <w:sz w:val="20"/>
        </w:rPr>
        <w:t xml:space="preserve"> </w:t>
      </w:r>
      <w:r>
        <w:rPr>
          <w:sz w:val="20"/>
        </w:rPr>
        <w:t>envelope.</w:t>
      </w:r>
    </w:p>
    <w:p w14:paraId="626E98B2" w14:textId="77777777" w:rsidR="00B84799" w:rsidRDefault="00300E59">
      <w:pPr>
        <w:spacing w:before="119"/>
        <w:ind w:left="468"/>
        <w:jc w:val="both"/>
        <w:rPr>
          <w:sz w:val="20"/>
        </w:rPr>
      </w:pPr>
      <w:r>
        <w:rPr>
          <w:sz w:val="20"/>
        </w:rPr>
        <w:t>Our</w:t>
      </w:r>
      <w:r>
        <w:rPr>
          <w:spacing w:val="-2"/>
          <w:sz w:val="20"/>
        </w:rPr>
        <w:t xml:space="preserve"> </w:t>
      </w:r>
      <w:r>
        <w:rPr>
          <w:sz w:val="20"/>
        </w:rPr>
        <w:t>attached</w:t>
      </w:r>
      <w:r>
        <w:rPr>
          <w:spacing w:val="-2"/>
          <w:sz w:val="20"/>
        </w:rPr>
        <w:t xml:space="preserve"> </w:t>
      </w:r>
      <w:r>
        <w:rPr>
          <w:sz w:val="20"/>
        </w:rPr>
        <w:t>Financial Proposal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sum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[Insert amount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words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figures].</w:t>
      </w:r>
    </w:p>
    <w:p w14:paraId="47E4C506" w14:textId="77777777" w:rsidR="00B84799" w:rsidRDefault="00300E59">
      <w:pPr>
        <w:spacing w:before="183" w:line="364" w:lineRule="auto"/>
        <w:ind w:left="468" w:right="591"/>
        <w:jc w:val="both"/>
        <w:rPr>
          <w:sz w:val="20"/>
        </w:rPr>
      </w:pPr>
      <w:r>
        <w:rPr>
          <w:sz w:val="20"/>
        </w:rPr>
        <w:t>Our</w:t>
      </w:r>
      <w:r>
        <w:rPr>
          <w:spacing w:val="-9"/>
          <w:sz w:val="20"/>
        </w:rPr>
        <w:t xml:space="preserve"> </w:t>
      </w:r>
      <w:r>
        <w:rPr>
          <w:sz w:val="20"/>
        </w:rPr>
        <w:t>Proposal</w:t>
      </w:r>
      <w:r>
        <w:rPr>
          <w:spacing w:val="-7"/>
          <w:sz w:val="20"/>
        </w:rPr>
        <w:t xml:space="preserve"> </w:t>
      </w:r>
      <w:r>
        <w:rPr>
          <w:sz w:val="20"/>
        </w:rPr>
        <w:t>shall</w:t>
      </w:r>
      <w:r>
        <w:rPr>
          <w:spacing w:val="-10"/>
          <w:sz w:val="20"/>
        </w:rPr>
        <w:t xml:space="preserve"> </w:t>
      </w:r>
      <w:r>
        <w:rPr>
          <w:sz w:val="20"/>
        </w:rPr>
        <w:t>be</w:t>
      </w:r>
      <w:r>
        <w:rPr>
          <w:spacing w:val="-10"/>
          <w:sz w:val="20"/>
        </w:rPr>
        <w:t xml:space="preserve"> </w:t>
      </w:r>
      <w:r>
        <w:rPr>
          <w:sz w:val="20"/>
        </w:rPr>
        <w:t>valid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remain</w:t>
      </w:r>
      <w:r>
        <w:rPr>
          <w:spacing w:val="-9"/>
          <w:sz w:val="20"/>
        </w:rPr>
        <w:t xml:space="preserve"> </w:t>
      </w:r>
      <w:r>
        <w:rPr>
          <w:sz w:val="20"/>
        </w:rPr>
        <w:t>binding</w:t>
      </w:r>
      <w:r>
        <w:rPr>
          <w:spacing w:val="-7"/>
          <w:sz w:val="20"/>
        </w:rPr>
        <w:t xml:space="preserve"> </w:t>
      </w:r>
      <w:r>
        <w:rPr>
          <w:sz w:val="20"/>
        </w:rPr>
        <w:t>upon</w:t>
      </w:r>
      <w:r>
        <w:rPr>
          <w:spacing w:val="-7"/>
          <w:sz w:val="20"/>
        </w:rPr>
        <w:t xml:space="preserve"> </w:t>
      </w:r>
      <w:r>
        <w:rPr>
          <w:sz w:val="20"/>
        </w:rPr>
        <w:t>us</w:t>
      </w:r>
      <w:r>
        <w:rPr>
          <w:spacing w:val="-10"/>
          <w:sz w:val="20"/>
        </w:rPr>
        <w:t xml:space="preserve"> </w:t>
      </w:r>
      <w:r>
        <w:rPr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proofErr w:type="gramStart"/>
      <w:r>
        <w:rPr>
          <w:sz w:val="20"/>
        </w:rPr>
        <w:t>period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time</w:t>
      </w:r>
      <w:proofErr w:type="gramEnd"/>
      <w:r>
        <w:rPr>
          <w:spacing w:val="-8"/>
          <w:sz w:val="20"/>
        </w:rPr>
        <w:t xml:space="preserve"> </w:t>
      </w:r>
      <w:r>
        <w:rPr>
          <w:sz w:val="20"/>
        </w:rPr>
        <w:t>specified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Bid</w:t>
      </w:r>
      <w:r>
        <w:rPr>
          <w:spacing w:val="-7"/>
          <w:sz w:val="20"/>
        </w:rPr>
        <w:t xml:space="preserve"> </w:t>
      </w:r>
      <w:r>
        <w:rPr>
          <w:sz w:val="20"/>
        </w:rPr>
        <w:t>Data</w:t>
      </w:r>
      <w:r>
        <w:rPr>
          <w:spacing w:val="-8"/>
          <w:sz w:val="20"/>
        </w:rPr>
        <w:t xml:space="preserve"> </w:t>
      </w:r>
      <w:r>
        <w:rPr>
          <w:sz w:val="20"/>
        </w:rPr>
        <w:t>Sheet.</w:t>
      </w:r>
      <w:r>
        <w:rPr>
          <w:spacing w:val="-53"/>
          <w:sz w:val="20"/>
        </w:rPr>
        <w:t xml:space="preserve"> </w:t>
      </w:r>
      <w:r>
        <w:rPr>
          <w:sz w:val="20"/>
        </w:rPr>
        <w:t>We</w:t>
      </w:r>
      <w:r>
        <w:rPr>
          <w:spacing w:val="-2"/>
          <w:sz w:val="20"/>
        </w:rPr>
        <w:t xml:space="preserve"> </w:t>
      </w:r>
      <w:r>
        <w:rPr>
          <w:sz w:val="20"/>
        </w:rPr>
        <w:t>understand</w:t>
      </w:r>
      <w:r>
        <w:rPr>
          <w:spacing w:val="2"/>
          <w:sz w:val="20"/>
        </w:rPr>
        <w:t xml:space="preserve"> </w:t>
      </w:r>
      <w:r>
        <w:rPr>
          <w:sz w:val="20"/>
        </w:rPr>
        <w:t>you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2"/>
          <w:sz w:val="20"/>
        </w:rPr>
        <w:t xml:space="preserve"> </w:t>
      </w:r>
      <w:r>
        <w:rPr>
          <w:sz w:val="20"/>
        </w:rPr>
        <w:t>bound</w:t>
      </w:r>
      <w:r>
        <w:rPr>
          <w:spacing w:val="-1"/>
          <w:sz w:val="20"/>
        </w:rPr>
        <w:t xml:space="preserve"> </w:t>
      </w:r>
      <w:r>
        <w:rPr>
          <w:sz w:val="20"/>
        </w:rPr>
        <w:t>to accept any</w:t>
      </w:r>
      <w:r>
        <w:rPr>
          <w:spacing w:val="-2"/>
          <w:sz w:val="20"/>
        </w:rPr>
        <w:t xml:space="preserve"> </w:t>
      </w:r>
      <w:r>
        <w:rPr>
          <w:sz w:val="20"/>
        </w:rPr>
        <w:t>Proposal</w:t>
      </w:r>
      <w:r>
        <w:rPr>
          <w:spacing w:val="-1"/>
          <w:sz w:val="20"/>
        </w:rPr>
        <w:t xml:space="preserve"> </w:t>
      </w:r>
      <w:r>
        <w:rPr>
          <w:sz w:val="20"/>
        </w:rPr>
        <w:t>you</w:t>
      </w:r>
      <w:r>
        <w:rPr>
          <w:spacing w:val="-1"/>
          <w:sz w:val="20"/>
        </w:rPr>
        <w:t xml:space="preserve"> </w:t>
      </w:r>
      <w:r>
        <w:rPr>
          <w:sz w:val="20"/>
        </w:rPr>
        <w:t>receive.</w:t>
      </w:r>
    </w:p>
    <w:p w14:paraId="2E674149" w14:textId="77777777" w:rsidR="00B84799" w:rsidRDefault="00B84799">
      <w:pPr>
        <w:pStyle w:val="BodyText"/>
        <w:rPr>
          <w:sz w:val="26"/>
        </w:rPr>
      </w:pPr>
    </w:p>
    <w:p w14:paraId="4A4059A5" w14:textId="77777777" w:rsidR="00B84799" w:rsidRDefault="00B84799">
      <w:pPr>
        <w:pStyle w:val="BodyText"/>
        <w:rPr>
          <w:sz w:val="26"/>
        </w:rPr>
      </w:pPr>
    </w:p>
    <w:p w14:paraId="21BBFDC3" w14:textId="77777777" w:rsidR="00B84799" w:rsidRDefault="00B84799">
      <w:pPr>
        <w:pStyle w:val="BodyText"/>
        <w:rPr>
          <w:sz w:val="26"/>
        </w:rPr>
      </w:pPr>
    </w:p>
    <w:p w14:paraId="4402EE1E" w14:textId="77777777" w:rsidR="00B84799" w:rsidRDefault="00B84799">
      <w:pPr>
        <w:pStyle w:val="BodyText"/>
        <w:spacing w:before="4"/>
        <w:rPr>
          <w:sz w:val="26"/>
        </w:rPr>
      </w:pPr>
    </w:p>
    <w:p w14:paraId="3F75CB4B" w14:textId="77777777" w:rsidR="00B84799" w:rsidRDefault="00300E59">
      <w:pPr>
        <w:tabs>
          <w:tab w:val="left" w:pos="1459"/>
          <w:tab w:val="left" w:pos="6568"/>
        </w:tabs>
        <w:spacing w:line="367" w:lineRule="auto"/>
        <w:ind w:left="468" w:right="4009"/>
        <w:jc w:val="both"/>
        <w:rPr>
          <w:sz w:val="20"/>
        </w:rPr>
      </w:pPr>
      <w:r>
        <w:rPr>
          <w:sz w:val="20"/>
        </w:rPr>
        <w:t>Name: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Title: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Date: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Signature: 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504C048" w14:textId="77777777" w:rsidR="00B84799" w:rsidRDefault="00300E59">
      <w:pPr>
        <w:spacing w:line="266" w:lineRule="exact"/>
        <w:ind w:left="2629"/>
        <w:jc w:val="both"/>
        <w:rPr>
          <w:sz w:val="20"/>
        </w:rPr>
      </w:pPr>
      <w:r>
        <w:rPr>
          <w:sz w:val="20"/>
        </w:rPr>
        <w:t>[</w:t>
      </w:r>
      <w:r>
        <w:rPr>
          <w:i/>
          <w:sz w:val="20"/>
        </w:rPr>
        <w:t>Stamp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with official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stamp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Bidder</w:t>
      </w:r>
      <w:r>
        <w:rPr>
          <w:sz w:val="20"/>
        </w:rPr>
        <w:t>]</w:t>
      </w:r>
    </w:p>
    <w:p w14:paraId="4251614C" w14:textId="77777777" w:rsidR="00B84799" w:rsidRDefault="00B84799">
      <w:pPr>
        <w:spacing w:line="266" w:lineRule="exact"/>
        <w:jc w:val="both"/>
        <w:rPr>
          <w:sz w:val="20"/>
        </w:rPr>
        <w:sectPr w:rsidR="00B84799">
          <w:pgSz w:w="12240" w:h="15840"/>
          <w:pgMar w:top="720" w:right="400" w:bottom="740" w:left="1260" w:header="182" w:footer="508" w:gutter="0"/>
          <w:cols w:space="720"/>
        </w:sectPr>
      </w:pPr>
    </w:p>
    <w:p w14:paraId="03436107" w14:textId="77777777" w:rsidR="00A50B0E" w:rsidRDefault="00A50B0E" w:rsidP="00A50B0E">
      <w:pPr>
        <w:spacing w:before="124"/>
        <w:ind w:left="468"/>
        <w:rPr>
          <w:sz w:val="28"/>
        </w:rPr>
      </w:pPr>
      <w:bookmarkStart w:id="14" w:name="Form_G:_Financial_Proposal_Form"/>
      <w:bookmarkStart w:id="15" w:name="_bookmark63"/>
      <w:bookmarkEnd w:id="14"/>
      <w:bookmarkEnd w:id="15"/>
      <w:r>
        <w:rPr>
          <w:b/>
          <w:color w:val="2D74B5"/>
          <w:sz w:val="28"/>
        </w:rPr>
        <w:lastRenderedPageBreak/>
        <w:t>Form</w:t>
      </w:r>
      <w:r>
        <w:rPr>
          <w:b/>
          <w:color w:val="2D74B5"/>
          <w:spacing w:val="-4"/>
          <w:sz w:val="28"/>
        </w:rPr>
        <w:t xml:space="preserve"> </w:t>
      </w:r>
      <w:r>
        <w:rPr>
          <w:b/>
          <w:color w:val="2D74B5"/>
          <w:sz w:val="28"/>
        </w:rPr>
        <w:t>G:</w:t>
      </w:r>
      <w:r>
        <w:rPr>
          <w:b/>
          <w:color w:val="2D74B5"/>
          <w:spacing w:val="-2"/>
          <w:sz w:val="28"/>
        </w:rPr>
        <w:t xml:space="preserve"> </w:t>
      </w:r>
      <w:r>
        <w:rPr>
          <w:color w:val="2D74B5"/>
          <w:sz w:val="28"/>
        </w:rPr>
        <w:t>Financial</w:t>
      </w:r>
      <w:r>
        <w:rPr>
          <w:color w:val="2D74B5"/>
          <w:spacing w:val="-3"/>
          <w:sz w:val="28"/>
        </w:rPr>
        <w:t xml:space="preserve"> </w:t>
      </w:r>
      <w:r>
        <w:rPr>
          <w:color w:val="2D74B5"/>
          <w:sz w:val="28"/>
        </w:rPr>
        <w:t>Proposal</w:t>
      </w:r>
      <w:r>
        <w:rPr>
          <w:color w:val="2D74B5"/>
          <w:spacing w:val="-1"/>
          <w:sz w:val="28"/>
        </w:rPr>
        <w:t xml:space="preserve"> </w:t>
      </w:r>
      <w:r>
        <w:rPr>
          <w:color w:val="2D74B5"/>
          <w:sz w:val="28"/>
        </w:rPr>
        <w:t>Form</w:t>
      </w:r>
    </w:p>
    <w:p w14:paraId="4AEDFF7E" w14:textId="77777777" w:rsidR="00A50B0E" w:rsidDel="00B0518A" w:rsidRDefault="00A50B0E" w:rsidP="00A50B0E">
      <w:pPr>
        <w:pStyle w:val="BodyText"/>
        <w:rPr>
          <w:del w:id="16" w:author="Liliana Caterov" w:date="2021-08-20T13:24:00Z"/>
          <w:sz w:val="20"/>
        </w:rPr>
      </w:pPr>
    </w:p>
    <w:p w14:paraId="276F563A" w14:textId="77777777" w:rsidR="00A50B0E" w:rsidRDefault="00A50B0E" w:rsidP="00A50B0E">
      <w:pPr>
        <w:pStyle w:val="BodyText"/>
        <w:spacing w:before="1"/>
        <w:rPr>
          <w:sz w:val="16"/>
        </w:rPr>
      </w:pPr>
    </w:p>
    <w:tbl>
      <w:tblPr>
        <w:tblW w:w="0" w:type="auto"/>
        <w:tblInd w:w="468" w:type="dxa"/>
        <w:tblBorders>
          <w:top w:val="single" w:sz="2" w:space="0" w:color="9CC2E4"/>
          <w:left w:val="single" w:sz="2" w:space="0" w:color="9CC2E4"/>
          <w:bottom w:val="single" w:sz="2" w:space="0" w:color="9CC2E4"/>
          <w:right w:val="single" w:sz="2" w:space="0" w:color="9CC2E4"/>
          <w:insideH w:val="single" w:sz="2" w:space="0" w:color="9CC2E4"/>
          <w:insideV w:val="single" w:sz="2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4501"/>
        <w:gridCol w:w="720"/>
        <w:gridCol w:w="2341"/>
      </w:tblGrid>
      <w:tr w:rsidR="00A50B0E" w14:paraId="1ACFB8FC" w14:textId="77777777" w:rsidTr="00066AD5">
        <w:trPr>
          <w:trHeight w:val="506"/>
        </w:trPr>
        <w:tc>
          <w:tcPr>
            <w:tcW w:w="1980" w:type="dxa"/>
            <w:shd w:val="clear" w:color="auto" w:fill="9BDEFF"/>
          </w:tcPr>
          <w:p w14:paraId="754BA431" w14:textId="77777777" w:rsidR="00A50B0E" w:rsidRDefault="00A50B0E" w:rsidP="00066AD5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Bidder:</w:t>
            </w:r>
          </w:p>
        </w:tc>
        <w:tc>
          <w:tcPr>
            <w:tcW w:w="4501" w:type="dxa"/>
          </w:tcPr>
          <w:p w14:paraId="71E6E3AF" w14:textId="77777777" w:rsidR="00A50B0E" w:rsidRDefault="00A50B0E" w:rsidP="00066AD5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[Insert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Bidder]</w:t>
            </w:r>
          </w:p>
        </w:tc>
        <w:tc>
          <w:tcPr>
            <w:tcW w:w="720" w:type="dxa"/>
            <w:shd w:val="clear" w:color="auto" w:fill="9BDEFF"/>
          </w:tcPr>
          <w:p w14:paraId="41B9A264" w14:textId="77777777" w:rsidR="00A50B0E" w:rsidRDefault="00A50B0E" w:rsidP="00066AD5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  <w:tc>
          <w:tcPr>
            <w:tcW w:w="2341" w:type="dxa"/>
          </w:tcPr>
          <w:p w14:paraId="0997ACE0" w14:textId="77777777" w:rsidR="00A50B0E" w:rsidRDefault="00A50B0E" w:rsidP="00066AD5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color w:val="808080"/>
                <w:sz w:val="20"/>
                <w:shd w:val="clear" w:color="auto" w:fill="BEBEBE"/>
              </w:rPr>
              <w:t>Select</w:t>
            </w:r>
            <w:r>
              <w:rPr>
                <w:color w:val="808080"/>
                <w:spacing w:val="-3"/>
                <w:sz w:val="20"/>
                <w:shd w:val="clear" w:color="auto" w:fill="BEBEBE"/>
              </w:rPr>
              <w:t xml:space="preserve"> </w:t>
            </w:r>
            <w:r>
              <w:rPr>
                <w:color w:val="808080"/>
                <w:sz w:val="20"/>
                <w:shd w:val="clear" w:color="auto" w:fill="BEBEBE"/>
              </w:rPr>
              <w:t>date</w:t>
            </w:r>
          </w:p>
        </w:tc>
      </w:tr>
      <w:tr w:rsidR="00A50B0E" w14:paraId="7C476A90" w14:textId="77777777" w:rsidTr="00066AD5">
        <w:trPr>
          <w:trHeight w:val="506"/>
        </w:trPr>
        <w:tc>
          <w:tcPr>
            <w:tcW w:w="1980" w:type="dxa"/>
            <w:shd w:val="clear" w:color="auto" w:fill="9BDEFF"/>
          </w:tcPr>
          <w:p w14:paraId="2DF86A73" w14:textId="77777777" w:rsidR="00A50B0E" w:rsidRDefault="00A50B0E" w:rsidP="00066AD5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RFP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reference:</w:t>
            </w:r>
          </w:p>
        </w:tc>
        <w:tc>
          <w:tcPr>
            <w:tcW w:w="7562" w:type="dxa"/>
            <w:gridSpan w:val="3"/>
          </w:tcPr>
          <w:p w14:paraId="2E187B85" w14:textId="77777777" w:rsidR="00A50B0E" w:rsidRDefault="00A50B0E" w:rsidP="00066AD5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21/02343</w:t>
            </w:r>
          </w:p>
        </w:tc>
      </w:tr>
    </w:tbl>
    <w:p w14:paraId="5AD020EE" w14:textId="77777777" w:rsidR="00A50B0E" w:rsidRDefault="00A50B0E" w:rsidP="00A50B0E">
      <w:pPr>
        <w:pStyle w:val="BodyText"/>
        <w:spacing w:before="1"/>
        <w:rPr>
          <w:sz w:val="26"/>
        </w:rPr>
      </w:pPr>
    </w:p>
    <w:p w14:paraId="7D8C25CC" w14:textId="77777777" w:rsidR="00A50B0E" w:rsidRPr="00E9039C" w:rsidRDefault="00A50B0E" w:rsidP="00A50B0E">
      <w:pPr>
        <w:jc w:val="both"/>
        <w:rPr>
          <w:rFonts w:ascii="Myriad Pro" w:hAnsi="Myriad Pro"/>
          <w:b/>
          <w:bCs/>
          <w:snapToGrid w:val="0"/>
          <w:sz w:val="20"/>
        </w:rPr>
      </w:pPr>
      <w:r w:rsidRPr="00E9039C">
        <w:rPr>
          <w:rFonts w:ascii="Myriad Pro" w:hAnsi="Myriad Pro"/>
          <w:b/>
          <w:bCs/>
          <w:snapToGrid w:val="0"/>
          <w:sz w:val="20"/>
        </w:rPr>
        <w:t xml:space="preserve">The Bidder is required to prepare the Financial Proposal </w:t>
      </w:r>
      <w:r w:rsidRPr="00E9039C">
        <w:rPr>
          <w:rFonts w:ascii="Myriad Pro" w:hAnsi="Myriad Pro"/>
          <w:b/>
          <w:bCs/>
          <w:sz w:val="20"/>
        </w:rPr>
        <w:t xml:space="preserve">following the below format and submit it </w:t>
      </w:r>
      <w:r w:rsidRPr="00E9039C">
        <w:rPr>
          <w:rFonts w:ascii="Myriad Pro" w:hAnsi="Myriad Pro"/>
          <w:b/>
          <w:bCs/>
          <w:snapToGrid w:val="0"/>
          <w:sz w:val="20"/>
        </w:rPr>
        <w:t xml:space="preserve">in a separate file from the Technical Proposal as indicated in the Instruction to Bidders. </w:t>
      </w:r>
      <w:r w:rsidRPr="00E9039C">
        <w:rPr>
          <w:rFonts w:ascii="Myriad Pro" w:hAnsi="Myriad Pro"/>
          <w:b/>
          <w:bCs/>
          <w:snapToGrid w:val="0"/>
          <w:sz w:val="20"/>
          <w:u w:val="single"/>
        </w:rPr>
        <w:t xml:space="preserve">Any Financial information provided in the Technical Proposal shall lead to Bidder’s disqualification. </w:t>
      </w:r>
    </w:p>
    <w:p w14:paraId="0492ED10" w14:textId="77777777" w:rsidR="00A50B0E" w:rsidRPr="00E9039C" w:rsidRDefault="00A50B0E" w:rsidP="00A50B0E">
      <w:pPr>
        <w:jc w:val="both"/>
        <w:rPr>
          <w:rFonts w:ascii="Myriad Pro" w:hAnsi="Myriad Pro"/>
          <w:b/>
          <w:bCs/>
          <w:snapToGrid w:val="0"/>
          <w:sz w:val="20"/>
        </w:rPr>
      </w:pPr>
      <w:r w:rsidRPr="00E9039C">
        <w:rPr>
          <w:rFonts w:ascii="Myriad Pro" w:hAnsi="Myriad Pro"/>
          <w:b/>
          <w:bCs/>
          <w:snapToGrid w:val="0"/>
          <w:sz w:val="20"/>
        </w:rPr>
        <w:t xml:space="preserve">Your Financial Proposal file (comprising Forms F and G) must be password protected. The password shall not be disclosed unless required in written by UNDP. </w:t>
      </w:r>
    </w:p>
    <w:p w14:paraId="139D2C4C" w14:textId="77777777" w:rsidR="00A50B0E" w:rsidRPr="00E9039C" w:rsidRDefault="00A50B0E" w:rsidP="00A50B0E">
      <w:pPr>
        <w:jc w:val="both"/>
        <w:rPr>
          <w:rFonts w:ascii="Myriad Pro" w:hAnsi="Myriad Pro"/>
          <w:b/>
          <w:bCs/>
          <w:snapToGrid w:val="0"/>
          <w:sz w:val="20"/>
        </w:rPr>
      </w:pPr>
      <w:r w:rsidRPr="00E9039C">
        <w:rPr>
          <w:rFonts w:ascii="Myriad Pro" w:hAnsi="Myriad Pro"/>
          <w:b/>
          <w:bCs/>
          <w:snapToGrid w:val="0"/>
          <w:color w:val="FF0000"/>
          <w:sz w:val="20"/>
        </w:rPr>
        <w:t>DO NOT DISCLOSE YOUR PRICE IN THE E-TENDERING SYSTEM LINE ITEM. YOU MUST PUT PRICE AS 1$</w:t>
      </w:r>
      <w:r w:rsidRPr="00E9039C">
        <w:rPr>
          <w:rFonts w:ascii="Myriad Pro" w:hAnsi="Myriad Pro"/>
          <w:b/>
          <w:bCs/>
          <w:snapToGrid w:val="0"/>
          <w:sz w:val="20"/>
        </w:rPr>
        <w:t xml:space="preserve"> AND PROVIDE THE FINANCIAL PROPOSAL AS ENCRYPTED FILE AS EXPLAINED IN INSTRUCTIONS.</w:t>
      </w:r>
    </w:p>
    <w:p w14:paraId="0FB91CE7" w14:textId="77777777" w:rsidR="00A50B0E" w:rsidRPr="00E9039C" w:rsidRDefault="00A50B0E" w:rsidP="00A50B0E">
      <w:pPr>
        <w:jc w:val="both"/>
        <w:rPr>
          <w:rFonts w:ascii="Myriad Pro" w:hAnsi="Myriad Pro"/>
          <w:b/>
          <w:bCs/>
          <w:snapToGrid w:val="0"/>
          <w:sz w:val="20"/>
        </w:rPr>
      </w:pPr>
      <w:r w:rsidRPr="00E9039C">
        <w:rPr>
          <w:rFonts w:ascii="Myriad Pro" w:hAnsi="Myriad Pro"/>
          <w:b/>
          <w:bCs/>
          <w:snapToGrid w:val="0"/>
          <w:sz w:val="20"/>
        </w:rPr>
        <w:t xml:space="preserve">The Financial Proposal should align with the requirements in the Terms of Reference and the Bidder’s Technical Proposal. </w:t>
      </w:r>
    </w:p>
    <w:p w14:paraId="4B9693B9" w14:textId="77777777" w:rsidR="00A50B0E" w:rsidRDefault="00A50B0E" w:rsidP="00A50B0E">
      <w:pPr>
        <w:pStyle w:val="BodyText"/>
        <w:rPr>
          <w:sz w:val="20"/>
        </w:rPr>
      </w:pPr>
    </w:p>
    <w:p w14:paraId="6AADF6D2" w14:textId="77777777" w:rsidR="00A50B0E" w:rsidRDefault="00A50B0E" w:rsidP="00A50B0E">
      <w:pPr>
        <w:pStyle w:val="BodyText"/>
        <w:spacing w:before="4"/>
        <w:rPr>
          <w:sz w:val="18"/>
        </w:rPr>
      </w:pPr>
    </w:p>
    <w:p w14:paraId="2EE2D598" w14:textId="77777777" w:rsidR="00A50B0E" w:rsidRDefault="00A50B0E" w:rsidP="00A50B0E">
      <w:pPr>
        <w:spacing w:before="101"/>
        <w:ind w:left="6918"/>
      </w:pPr>
      <w:r>
        <w:rPr>
          <w:b/>
          <w:u w:val="single"/>
        </w:rPr>
        <w:t>Currency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of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the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 xml:space="preserve">proposal: </w:t>
      </w:r>
      <w:r>
        <w:rPr>
          <w:u w:val="single"/>
        </w:rPr>
        <w:t>US$</w:t>
      </w:r>
    </w:p>
    <w:p w14:paraId="4F28F2FF" w14:textId="77777777" w:rsidR="00A50B0E" w:rsidRPr="00E9039C" w:rsidRDefault="00A50B0E" w:rsidP="00A50B0E">
      <w:pPr>
        <w:shd w:val="clear" w:color="auto" w:fill="FFFFFF"/>
        <w:spacing w:after="120"/>
        <w:rPr>
          <w:rFonts w:ascii="Myriad Pro" w:hAnsi="Myriad Pro"/>
          <w:b/>
          <w:sz w:val="28"/>
          <w:szCs w:val="28"/>
        </w:rPr>
      </w:pPr>
      <w:r w:rsidRPr="00E9039C">
        <w:rPr>
          <w:rFonts w:ascii="Myriad Pro" w:hAnsi="Myriad Pro"/>
          <w:b/>
          <w:sz w:val="28"/>
          <w:szCs w:val="28"/>
        </w:rPr>
        <w:t>Table 1: Cost Breakdown per Milestones</w:t>
      </w:r>
    </w:p>
    <w:p w14:paraId="70FF051D" w14:textId="77777777" w:rsidR="00A50B0E" w:rsidRDefault="00A50B0E" w:rsidP="00A50B0E">
      <w:pPr>
        <w:pStyle w:val="BodyText"/>
        <w:rPr>
          <w:b/>
          <w:sz w:val="20"/>
        </w:rPr>
      </w:pPr>
    </w:p>
    <w:p w14:paraId="027419A2" w14:textId="77777777" w:rsidR="00A50B0E" w:rsidRDefault="00A50B0E" w:rsidP="00A50B0E">
      <w:pPr>
        <w:pStyle w:val="BodyText"/>
        <w:spacing w:before="7"/>
        <w:rPr>
          <w:b/>
          <w:sz w:val="13"/>
        </w:rPr>
      </w:pPr>
    </w:p>
    <w:tbl>
      <w:tblPr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3483"/>
        <w:gridCol w:w="3094"/>
        <w:gridCol w:w="2377"/>
      </w:tblGrid>
      <w:tr w:rsidR="00A50B0E" w14:paraId="7290F8B9" w14:textId="77777777" w:rsidTr="00066AD5">
        <w:trPr>
          <w:trHeight w:val="1180"/>
        </w:trPr>
        <w:tc>
          <w:tcPr>
            <w:tcW w:w="559" w:type="dxa"/>
          </w:tcPr>
          <w:p w14:paraId="3B080523" w14:textId="77777777" w:rsidR="00A50B0E" w:rsidRDefault="00A50B0E" w:rsidP="00066A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SN</w:t>
            </w:r>
          </w:p>
        </w:tc>
        <w:tc>
          <w:tcPr>
            <w:tcW w:w="3483" w:type="dxa"/>
          </w:tcPr>
          <w:p w14:paraId="3DB9ECC7" w14:textId="77777777" w:rsidR="00A50B0E" w:rsidRDefault="00A50B0E" w:rsidP="00066A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Deliverables</w:t>
            </w:r>
          </w:p>
          <w:p w14:paraId="20BD6FB4" w14:textId="77777777" w:rsidR="00A50B0E" w:rsidRDefault="00A50B0E" w:rsidP="00066AD5">
            <w:pPr>
              <w:pStyle w:val="TableParagraph"/>
              <w:spacing w:before="180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[list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them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referred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to in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TOR]</w:t>
            </w:r>
          </w:p>
        </w:tc>
        <w:tc>
          <w:tcPr>
            <w:tcW w:w="3094" w:type="dxa"/>
          </w:tcPr>
          <w:p w14:paraId="1E7304F7" w14:textId="77777777" w:rsidR="00A50B0E" w:rsidRDefault="00A50B0E" w:rsidP="00066AD5">
            <w:pPr>
              <w:pStyle w:val="TableParagraph"/>
              <w:spacing w:before="2" w:line="256" w:lineRule="auto"/>
              <w:ind w:left="107" w:right="777"/>
              <w:rPr>
                <w:sz w:val="20"/>
              </w:rPr>
            </w:pPr>
            <w:r>
              <w:rPr>
                <w:sz w:val="20"/>
              </w:rPr>
              <w:t>Percentage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Price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(Weight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payment)</w:t>
            </w:r>
          </w:p>
        </w:tc>
        <w:tc>
          <w:tcPr>
            <w:tcW w:w="2377" w:type="dxa"/>
          </w:tcPr>
          <w:p w14:paraId="3D923087" w14:textId="77777777" w:rsidR="00A50B0E" w:rsidRDefault="00A50B0E" w:rsidP="00066A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Price</w:t>
            </w:r>
          </w:p>
          <w:p w14:paraId="2C5C78BF" w14:textId="77777777" w:rsidR="00A50B0E" w:rsidRDefault="00A50B0E" w:rsidP="00066AD5">
            <w:pPr>
              <w:pStyle w:val="TableParagraph"/>
              <w:spacing w:before="182" w:line="256" w:lineRule="auto"/>
              <w:ind w:left="107" w:right="929"/>
              <w:rPr>
                <w:sz w:val="20"/>
              </w:rPr>
            </w:pPr>
            <w:r>
              <w:rPr>
                <w:sz w:val="20"/>
              </w:rPr>
              <w:t>(Lump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Sum,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Inclusive)</w:t>
            </w:r>
          </w:p>
        </w:tc>
      </w:tr>
      <w:tr w:rsidR="00A50B0E" w14:paraId="6E68597E" w14:textId="77777777" w:rsidTr="00066AD5">
        <w:trPr>
          <w:trHeight w:val="448"/>
        </w:trPr>
        <w:tc>
          <w:tcPr>
            <w:tcW w:w="559" w:type="dxa"/>
          </w:tcPr>
          <w:p w14:paraId="3EA2BA08" w14:textId="77777777" w:rsidR="00A50B0E" w:rsidRDefault="00A50B0E" w:rsidP="00066AD5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83" w:type="dxa"/>
          </w:tcPr>
          <w:p w14:paraId="03C7A33F" w14:textId="77777777" w:rsidR="00A50B0E" w:rsidRDefault="00A50B0E" w:rsidP="00066AD5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Inception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</w:p>
        </w:tc>
        <w:tc>
          <w:tcPr>
            <w:tcW w:w="3094" w:type="dxa"/>
          </w:tcPr>
          <w:p w14:paraId="1CCE4F4D" w14:textId="77777777" w:rsidR="00A50B0E" w:rsidRDefault="00A50B0E" w:rsidP="00066AD5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  <w:tc>
          <w:tcPr>
            <w:tcW w:w="2377" w:type="dxa"/>
          </w:tcPr>
          <w:p w14:paraId="31C50548" w14:textId="77777777" w:rsidR="00A50B0E" w:rsidRDefault="00A50B0E" w:rsidP="00066A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0B0E" w14:paraId="46FFEE9E" w14:textId="77777777" w:rsidTr="00066AD5">
        <w:trPr>
          <w:trHeight w:val="445"/>
        </w:trPr>
        <w:tc>
          <w:tcPr>
            <w:tcW w:w="559" w:type="dxa"/>
          </w:tcPr>
          <w:p w14:paraId="343E3BC6" w14:textId="77777777" w:rsidR="00A50B0E" w:rsidRDefault="00A50B0E" w:rsidP="00066AD5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83" w:type="dxa"/>
          </w:tcPr>
          <w:p w14:paraId="5287DE4A" w14:textId="77777777" w:rsidR="00A50B0E" w:rsidRDefault="00A50B0E" w:rsidP="00066A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First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Progress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</w:p>
        </w:tc>
        <w:tc>
          <w:tcPr>
            <w:tcW w:w="3094" w:type="dxa"/>
          </w:tcPr>
          <w:p w14:paraId="4167A209" w14:textId="77777777" w:rsidR="00A50B0E" w:rsidRDefault="00A50B0E" w:rsidP="00066A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  <w:tc>
          <w:tcPr>
            <w:tcW w:w="2377" w:type="dxa"/>
          </w:tcPr>
          <w:p w14:paraId="3FC0155A" w14:textId="77777777" w:rsidR="00A50B0E" w:rsidRDefault="00A50B0E" w:rsidP="00066A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0B0E" w14:paraId="72B1A0F8" w14:textId="77777777" w:rsidTr="00066AD5">
        <w:trPr>
          <w:trHeight w:val="448"/>
        </w:trPr>
        <w:tc>
          <w:tcPr>
            <w:tcW w:w="559" w:type="dxa"/>
          </w:tcPr>
          <w:p w14:paraId="637203D4" w14:textId="77777777" w:rsidR="00A50B0E" w:rsidRDefault="00A50B0E" w:rsidP="00066AD5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83" w:type="dxa"/>
          </w:tcPr>
          <w:p w14:paraId="2809D374" w14:textId="77777777" w:rsidR="00A50B0E" w:rsidRDefault="00A50B0E" w:rsidP="00066A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Second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Progress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</w:p>
        </w:tc>
        <w:tc>
          <w:tcPr>
            <w:tcW w:w="3094" w:type="dxa"/>
          </w:tcPr>
          <w:p w14:paraId="1C01D126" w14:textId="77777777" w:rsidR="00A50B0E" w:rsidRDefault="00A50B0E" w:rsidP="00066A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  <w:tc>
          <w:tcPr>
            <w:tcW w:w="2377" w:type="dxa"/>
          </w:tcPr>
          <w:p w14:paraId="0CC167A3" w14:textId="77777777" w:rsidR="00A50B0E" w:rsidRDefault="00A50B0E" w:rsidP="00066A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0B0E" w14:paraId="29AEDD72" w14:textId="77777777" w:rsidTr="00066AD5">
        <w:trPr>
          <w:trHeight w:val="445"/>
        </w:trPr>
        <w:tc>
          <w:tcPr>
            <w:tcW w:w="559" w:type="dxa"/>
          </w:tcPr>
          <w:p w14:paraId="2379323F" w14:textId="77777777" w:rsidR="00A50B0E" w:rsidRDefault="00A50B0E" w:rsidP="00066AD5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83" w:type="dxa"/>
          </w:tcPr>
          <w:p w14:paraId="7B8960F1" w14:textId="77777777" w:rsidR="00A50B0E" w:rsidRDefault="00A50B0E" w:rsidP="00066A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</w:p>
        </w:tc>
        <w:tc>
          <w:tcPr>
            <w:tcW w:w="3094" w:type="dxa"/>
          </w:tcPr>
          <w:p w14:paraId="6058F762" w14:textId="77777777" w:rsidR="00A50B0E" w:rsidRDefault="00A50B0E" w:rsidP="00066A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  <w:tc>
          <w:tcPr>
            <w:tcW w:w="2377" w:type="dxa"/>
          </w:tcPr>
          <w:p w14:paraId="501751ED" w14:textId="77777777" w:rsidR="00A50B0E" w:rsidRDefault="00A50B0E" w:rsidP="00066A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0B0E" w14:paraId="0B00A316" w14:textId="77777777" w:rsidTr="00066AD5">
        <w:trPr>
          <w:trHeight w:val="448"/>
        </w:trPr>
        <w:tc>
          <w:tcPr>
            <w:tcW w:w="559" w:type="dxa"/>
          </w:tcPr>
          <w:p w14:paraId="34722AEB" w14:textId="77777777" w:rsidR="00A50B0E" w:rsidRDefault="00A50B0E" w:rsidP="00066A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3" w:type="dxa"/>
          </w:tcPr>
          <w:p w14:paraId="1AE53E4F" w14:textId="77777777" w:rsidR="00A50B0E" w:rsidRDefault="00A50B0E" w:rsidP="00066A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3094" w:type="dxa"/>
          </w:tcPr>
          <w:p w14:paraId="6794145E" w14:textId="77777777" w:rsidR="00A50B0E" w:rsidRDefault="00A50B0E" w:rsidP="00066A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2377" w:type="dxa"/>
          </w:tcPr>
          <w:p w14:paraId="36DE58C7" w14:textId="77777777" w:rsidR="00A50B0E" w:rsidRDefault="00A50B0E" w:rsidP="00066A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USD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</w:p>
        </w:tc>
      </w:tr>
    </w:tbl>
    <w:p w14:paraId="327D3FD6" w14:textId="77777777" w:rsidR="00A50B0E" w:rsidRDefault="00A50B0E" w:rsidP="00A50B0E">
      <w:pPr>
        <w:ind w:left="468"/>
        <w:jc w:val="both"/>
        <w:rPr>
          <w:i/>
          <w:sz w:val="18"/>
        </w:rPr>
      </w:pPr>
      <w:r>
        <w:rPr>
          <w:i/>
          <w:sz w:val="18"/>
        </w:rPr>
        <w:t>*Basis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payment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tranches</w:t>
      </w:r>
    </w:p>
    <w:p w14:paraId="0A06BB1A" w14:textId="77777777" w:rsidR="00A50B0E" w:rsidRDefault="00A50B0E" w:rsidP="00A50B0E">
      <w:pPr>
        <w:pStyle w:val="BodyText"/>
        <w:spacing w:before="1"/>
        <w:rPr>
          <w:i/>
          <w:sz w:val="35"/>
        </w:rPr>
      </w:pPr>
    </w:p>
    <w:p w14:paraId="3F449D6D" w14:textId="77777777" w:rsidR="00A50B0E" w:rsidRPr="00E9039C" w:rsidRDefault="00A50B0E" w:rsidP="00A50B0E">
      <w:pPr>
        <w:spacing w:after="120"/>
        <w:rPr>
          <w:rFonts w:ascii="Myriad Pro" w:hAnsi="Myriad Pro"/>
          <w:b/>
          <w:sz w:val="28"/>
          <w:szCs w:val="28"/>
        </w:rPr>
      </w:pPr>
      <w:r w:rsidRPr="00E9039C">
        <w:rPr>
          <w:rFonts w:ascii="Myriad Pro" w:hAnsi="Myriad Pro"/>
          <w:b/>
          <w:sz w:val="28"/>
          <w:szCs w:val="28"/>
        </w:rPr>
        <w:t>Table 2: Cost Breakdown by Cost Component</w:t>
      </w:r>
    </w:p>
    <w:tbl>
      <w:tblPr>
        <w:tblW w:w="9497" w:type="dxa"/>
        <w:tblInd w:w="423" w:type="dxa"/>
        <w:tblBorders>
          <w:top w:val="single" w:sz="2" w:space="0" w:color="95B3D7" w:themeColor="accent1" w:themeTint="99"/>
          <w:left w:val="single" w:sz="2" w:space="0" w:color="95B3D7" w:themeColor="accent1" w:themeTint="99"/>
          <w:bottom w:val="single" w:sz="2" w:space="0" w:color="95B3D7" w:themeColor="accent1" w:themeTint="99"/>
          <w:right w:val="single" w:sz="2" w:space="0" w:color="95B3D7" w:themeColor="accent1" w:themeTint="99"/>
          <w:insideH w:val="single" w:sz="2" w:space="0" w:color="95B3D7" w:themeColor="accent1" w:themeTint="99"/>
          <w:insideV w:val="single" w:sz="2" w:space="0" w:color="95B3D7" w:themeColor="accent1" w:themeTint="99"/>
        </w:tblBorders>
        <w:tblLayout w:type="fixed"/>
        <w:tblLook w:val="0000" w:firstRow="0" w:lastRow="0" w:firstColumn="0" w:lastColumn="0" w:noHBand="0" w:noVBand="0"/>
      </w:tblPr>
      <w:tblGrid>
        <w:gridCol w:w="2976"/>
        <w:gridCol w:w="1541"/>
        <w:gridCol w:w="1573"/>
        <w:gridCol w:w="1577"/>
        <w:gridCol w:w="1830"/>
      </w:tblGrid>
      <w:tr w:rsidR="00A50B0E" w:rsidRPr="00E9039C" w14:paraId="31D37A9F" w14:textId="77777777" w:rsidTr="00066AD5">
        <w:trPr>
          <w:trHeight w:val="801"/>
        </w:trPr>
        <w:tc>
          <w:tcPr>
            <w:tcW w:w="2976" w:type="dxa"/>
            <w:vMerge w:val="restart"/>
            <w:shd w:val="clear" w:color="auto" w:fill="9BDEFF"/>
          </w:tcPr>
          <w:p w14:paraId="4658354A" w14:textId="77777777" w:rsidR="00A50B0E" w:rsidRPr="00E9039C" w:rsidRDefault="00A50B0E" w:rsidP="00066AD5">
            <w:pPr>
              <w:tabs>
                <w:tab w:val="left" w:pos="720"/>
                <w:tab w:val="right" w:leader="dot" w:pos="8640"/>
              </w:tabs>
              <w:jc w:val="center"/>
              <w:rPr>
                <w:rFonts w:ascii="Myriad Pro" w:hAnsi="Myriad Pro"/>
                <w:b/>
                <w:sz w:val="20"/>
              </w:rPr>
            </w:pPr>
            <w:r w:rsidRPr="00E9039C">
              <w:rPr>
                <w:rFonts w:ascii="Myriad Pro" w:eastAsia="Calibri" w:hAnsi="Myriad Pro"/>
                <w:b/>
                <w:snapToGrid w:val="0"/>
                <w:sz w:val="20"/>
              </w:rPr>
              <w:t>Description of Activity</w:t>
            </w:r>
          </w:p>
        </w:tc>
        <w:tc>
          <w:tcPr>
            <w:tcW w:w="1541" w:type="dxa"/>
            <w:vMerge w:val="restart"/>
            <w:shd w:val="clear" w:color="auto" w:fill="9BDEFF"/>
          </w:tcPr>
          <w:p w14:paraId="410137CB" w14:textId="77777777" w:rsidR="00A50B0E" w:rsidRPr="00E9039C" w:rsidRDefault="00A50B0E" w:rsidP="00066AD5">
            <w:pPr>
              <w:tabs>
                <w:tab w:val="left" w:pos="720"/>
                <w:tab w:val="right" w:leader="dot" w:pos="8640"/>
              </w:tabs>
              <w:jc w:val="center"/>
              <w:rPr>
                <w:rFonts w:ascii="Myriad Pro" w:hAnsi="Myriad Pro"/>
                <w:b/>
                <w:sz w:val="20"/>
              </w:rPr>
            </w:pPr>
            <w:r w:rsidRPr="00E9039C">
              <w:rPr>
                <w:rFonts w:ascii="Myriad Pro" w:eastAsia="Calibri" w:hAnsi="Myriad Pro"/>
                <w:b/>
                <w:snapToGrid w:val="0"/>
                <w:sz w:val="20"/>
              </w:rPr>
              <w:t>Unit of measure (day, unit etc.)</w:t>
            </w:r>
          </w:p>
        </w:tc>
        <w:tc>
          <w:tcPr>
            <w:tcW w:w="1573" w:type="dxa"/>
            <w:shd w:val="clear" w:color="auto" w:fill="9BDEFF"/>
          </w:tcPr>
          <w:p w14:paraId="66C62D67" w14:textId="77777777" w:rsidR="00A50B0E" w:rsidRPr="00E9039C" w:rsidRDefault="00A50B0E" w:rsidP="00066AD5">
            <w:pPr>
              <w:tabs>
                <w:tab w:val="left" w:pos="720"/>
                <w:tab w:val="right" w:leader="dot" w:pos="8640"/>
              </w:tabs>
              <w:jc w:val="center"/>
              <w:rPr>
                <w:rFonts w:ascii="Myriad Pro" w:hAnsi="Myriad Pro"/>
                <w:b/>
                <w:sz w:val="20"/>
              </w:rPr>
            </w:pPr>
            <w:r w:rsidRPr="00E9039C">
              <w:rPr>
                <w:rFonts w:ascii="Myriad Pro" w:eastAsia="Calibri" w:hAnsi="Myriad Pro"/>
                <w:b/>
                <w:snapToGrid w:val="0"/>
                <w:sz w:val="20"/>
              </w:rPr>
              <w:t>Quantity</w:t>
            </w:r>
          </w:p>
        </w:tc>
        <w:tc>
          <w:tcPr>
            <w:tcW w:w="1577" w:type="dxa"/>
            <w:shd w:val="clear" w:color="auto" w:fill="9BDEFF"/>
          </w:tcPr>
          <w:p w14:paraId="5BC8AD45" w14:textId="77777777" w:rsidR="00A50B0E" w:rsidRPr="00E9039C" w:rsidRDefault="00A50B0E" w:rsidP="00066AD5">
            <w:pPr>
              <w:tabs>
                <w:tab w:val="left" w:pos="720"/>
                <w:tab w:val="right" w:leader="dot" w:pos="8640"/>
              </w:tabs>
              <w:jc w:val="center"/>
              <w:rPr>
                <w:rFonts w:ascii="Myriad Pro" w:hAnsi="Myriad Pro"/>
                <w:b/>
                <w:sz w:val="20"/>
              </w:rPr>
            </w:pPr>
            <w:r w:rsidRPr="00E9039C">
              <w:rPr>
                <w:rFonts w:ascii="Myriad Pro" w:eastAsia="Calibri" w:hAnsi="Myriad Pro"/>
                <w:b/>
                <w:snapToGrid w:val="0"/>
                <w:sz w:val="20"/>
              </w:rPr>
              <w:t>Unit Price in US$</w:t>
            </w:r>
          </w:p>
        </w:tc>
        <w:tc>
          <w:tcPr>
            <w:tcW w:w="1830" w:type="dxa"/>
            <w:shd w:val="clear" w:color="auto" w:fill="9BDEFF"/>
          </w:tcPr>
          <w:p w14:paraId="3CAC1CA3" w14:textId="77777777" w:rsidR="00A50B0E" w:rsidRPr="00E9039C" w:rsidRDefault="00A50B0E" w:rsidP="00066AD5">
            <w:pPr>
              <w:tabs>
                <w:tab w:val="left" w:pos="720"/>
                <w:tab w:val="right" w:leader="dot" w:pos="8640"/>
              </w:tabs>
              <w:jc w:val="center"/>
              <w:rPr>
                <w:rFonts w:ascii="Myriad Pro" w:hAnsi="Myriad Pro"/>
                <w:b/>
                <w:sz w:val="20"/>
              </w:rPr>
            </w:pPr>
            <w:r w:rsidRPr="00E9039C">
              <w:rPr>
                <w:rFonts w:ascii="Myriad Pro" w:eastAsia="Calibri" w:hAnsi="Myriad Pro"/>
                <w:b/>
                <w:snapToGrid w:val="0"/>
                <w:sz w:val="20"/>
              </w:rPr>
              <w:t>Total Price in US$ per budget line</w:t>
            </w:r>
          </w:p>
        </w:tc>
      </w:tr>
      <w:tr w:rsidR="00A50B0E" w:rsidRPr="00E9039C" w14:paraId="546A7436" w14:textId="77777777" w:rsidTr="00066AD5">
        <w:trPr>
          <w:trHeight w:val="113"/>
        </w:trPr>
        <w:tc>
          <w:tcPr>
            <w:tcW w:w="2976" w:type="dxa"/>
            <w:vMerge/>
            <w:shd w:val="clear" w:color="auto" w:fill="9BDEFF"/>
          </w:tcPr>
          <w:p w14:paraId="191404B3" w14:textId="77777777" w:rsidR="00A50B0E" w:rsidRPr="00E9039C" w:rsidRDefault="00A50B0E" w:rsidP="00066AD5">
            <w:pPr>
              <w:tabs>
                <w:tab w:val="left" w:pos="720"/>
                <w:tab w:val="right" w:leader="dot" w:pos="8640"/>
              </w:tabs>
              <w:jc w:val="center"/>
              <w:rPr>
                <w:rFonts w:ascii="Myriad Pro" w:hAnsi="Myriad Pro"/>
                <w:b/>
                <w:sz w:val="20"/>
              </w:rPr>
            </w:pPr>
          </w:p>
        </w:tc>
        <w:tc>
          <w:tcPr>
            <w:tcW w:w="1541" w:type="dxa"/>
            <w:vMerge/>
            <w:shd w:val="clear" w:color="auto" w:fill="9BDEFF"/>
          </w:tcPr>
          <w:p w14:paraId="3004FFD3" w14:textId="77777777" w:rsidR="00A50B0E" w:rsidRPr="00E9039C" w:rsidRDefault="00A50B0E" w:rsidP="00066AD5">
            <w:pPr>
              <w:tabs>
                <w:tab w:val="left" w:pos="720"/>
                <w:tab w:val="right" w:leader="dot" w:pos="8640"/>
              </w:tabs>
              <w:jc w:val="center"/>
              <w:rPr>
                <w:rFonts w:ascii="Myriad Pro" w:hAnsi="Myriad Pro"/>
                <w:b/>
                <w:sz w:val="20"/>
              </w:rPr>
            </w:pPr>
          </w:p>
        </w:tc>
        <w:tc>
          <w:tcPr>
            <w:tcW w:w="1573" w:type="dxa"/>
            <w:shd w:val="clear" w:color="auto" w:fill="9BDEFF"/>
          </w:tcPr>
          <w:p w14:paraId="4AD70F5A" w14:textId="77777777" w:rsidR="00A50B0E" w:rsidRPr="00E9039C" w:rsidRDefault="00A50B0E" w:rsidP="00066AD5">
            <w:pPr>
              <w:tabs>
                <w:tab w:val="left" w:pos="720"/>
                <w:tab w:val="right" w:leader="dot" w:pos="8640"/>
              </w:tabs>
              <w:jc w:val="center"/>
              <w:rPr>
                <w:rFonts w:ascii="Myriad Pro" w:hAnsi="Myriad Pro"/>
                <w:b/>
                <w:i/>
                <w:sz w:val="18"/>
              </w:rPr>
            </w:pPr>
            <w:r w:rsidRPr="00E9039C">
              <w:rPr>
                <w:rFonts w:ascii="Myriad Pro" w:hAnsi="Myriad Pro"/>
                <w:i/>
                <w:sz w:val="18"/>
              </w:rPr>
              <w:t>A</w:t>
            </w:r>
          </w:p>
        </w:tc>
        <w:tc>
          <w:tcPr>
            <w:tcW w:w="1577" w:type="dxa"/>
            <w:shd w:val="clear" w:color="auto" w:fill="9BDEFF"/>
          </w:tcPr>
          <w:p w14:paraId="3774D766" w14:textId="77777777" w:rsidR="00A50B0E" w:rsidRPr="00E9039C" w:rsidRDefault="00A50B0E" w:rsidP="00066AD5">
            <w:pPr>
              <w:tabs>
                <w:tab w:val="left" w:pos="720"/>
                <w:tab w:val="right" w:leader="dot" w:pos="8640"/>
              </w:tabs>
              <w:jc w:val="center"/>
              <w:rPr>
                <w:rFonts w:ascii="Myriad Pro" w:hAnsi="Myriad Pro"/>
                <w:b/>
                <w:i/>
                <w:sz w:val="18"/>
              </w:rPr>
            </w:pPr>
            <w:r w:rsidRPr="00E9039C">
              <w:rPr>
                <w:rFonts w:ascii="Myriad Pro" w:hAnsi="Myriad Pro"/>
                <w:i/>
                <w:sz w:val="18"/>
              </w:rPr>
              <w:t>B</w:t>
            </w:r>
          </w:p>
        </w:tc>
        <w:tc>
          <w:tcPr>
            <w:tcW w:w="1830" w:type="dxa"/>
            <w:shd w:val="clear" w:color="auto" w:fill="9BDEFF"/>
          </w:tcPr>
          <w:p w14:paraId="18782685" w14:textId="77777777" w:rsidR="00A50B0E" w:rsidRPr="00E9039C" w:rsidRDefault="00A50B0E" w:rsidP="00066AD5">
            <w:pPr>
              <w:tabs>
                <w:tab w:val="left" w:pos="720"/>
                <w:tab w:val="right" w:leader="dot" w:pos="8640"/>
              </w:tabs>
              <w:jc w:val="center"/>
              <w:rPr>
                <w:rFonts w:ascii="Myriad Pro" w:hAnsi="Myriad Pro"/>
                <w:b/>
                <w:i/>
                <w:sz w:val="18"/>
              </w:rPr>
            </w:pPr>
            <w:r w:rsidRPr="00E9039C">
              <w:rPr>
                <w:rFonts w:ascii="Myriad Pro" w:hAnsi="Myriad Pro"/>
                <w:i/>
                <w:sz w:val="18"/>
              </w:rPr>
              <w:t>C=A*B</w:t>
            </w:r>
          </w:p>
        </w:tc>
      </w:tr>
      <w:tr w:rsidR="00A50B0E" w:rsidRPr="00E9039C" w14:paraId="09929614" w14:textId="77777777" w:rsidTr="00066AD5">
        <w:tc>
          <w:tcPr>
            <w:tcW w:w="2976" w:type="dxa"/>
          </w:tcPr>
          <w:p w14:paraId="12F928CA" w14:textId="77777777" w:rsidR="00A50B0E" w:rsidRPr="00E9039C" w:rsidRDefault="00A50B0E" w:rsidP="00A50B0E">
            <w:pPr>
              <w:pStyle w:val="ListParagraph"/>
              <w:widowControl/>
              <w:numPr>
                <w:ilvl w:val="0"/>
                <w:numId w:val="87"/>
              </w:numPr>
              <w:tabs>
                <w:tab w:val="left" w:pos="720"/>
                <w:tab w:val="right" w:leader="dot" w:pos="8640"/>
              </w:tabs>
              <w:autoSpaceDE/>
              <w:autoSpaceDN/>
              <w:contextualSpacing/>
              <w:rPr>
                <w:rFonts w:ascii="Myriad Pro" w:hAnsi="Myriad Pro"/>
                <w:sz w:val="20"/>
              </w:rPr>
            </w:pPr>
            <w:r w:rsidRPr="00E9039C">
              <w:rPr>
                <w:rFonts w:ascii="Myriad Pro" w:eastAsia="Calibri" w:hAnsi="Myriad Pro"/>
                <w:b/>
                <w:snapToGrid w:val="0"/>
                <w:sz w:val="20"/>
              </w:rPr>
              <w:t>Personnel Services</w:t>
            </w:r>
          </w:p>
        </w:tc>
        <w:tc>
          <w:tcPr>
            <w:tcW w:w="1541" w:type="dxa"/>
          </w:tcPr>
          <w:p w14:paraId="7B9E99CE" w14:textId="77777777" w:rsidR="00A50B0E" w:rsidRPr="00E9039C" w:rsidRDefault="00A50B0E" w:rsidP="00066AD5">
            <w:pPr>
              <w:tabs>
                <w:tab w:val="left" w:pos="720"/>
                <w:tab w:val="right" w:leader="dot" w:pos="8640"/>
              </w:tabs>
              <w:jc w:val="center"/>
              <w:rPr>
                <w:rFonts w:ascii="Myriad Pro" w:hAnsi="Myriad Pro"/>
                <w:sz w:val="20"/>
              </w:rPr>
            </w:pPr>
          </w:p>
        </w:tc>
        <w:tc>
          <w:tcPr>
            <w:tcW w:w="1573" w:type="dxa"/>
          </w:tcPr>
          <w:p w14:paraId="0E7F7E88" w14:textId="77777777" w:rsidR="00A50B0E" w:rsidRPr="00E9039C" w:rsidRDefault="00A50B0E" w:rsidP="00066AD5">
            <w:pPr>
              <w:tabs>
                <w:tab w:val="left" w:pos="720"/>
                <w:tab w:val="right" w:leader="dot" w:pos="8640"/>
              </w:tabs>
              <w:rPr>
                <w:rFonts w:ascii="Myriad Pro" w:hAnsi="Myriad Pro"/>
                <w:sz w:val="20"/>
              </w:rPr>
            </w:pPr>
          </w:p>
        </w:tc>
        <w:tc>
          <w:tcPr>
            <w:tcW w:w="1577" w:type="dxa"/>
          </w:tcPr>
          <w:p w14:paraId="4C25E346" w14:textId="77777777" w:rsidR="00A50B0E" w:rsidRPr="00E9039C" w:rsidRDefault="00A50B0E" w:rsidP="00066AD5">
            <w:pPr>
              <w:tabs>
                <w:tab w:val="left" w:pos="720"/>
                <w:tab w:val="right" w:leader="dot" w:pos="8640"/>
              </w:tabs>
              <w:rPr>
                <w:rFonts w:ascii="Myriad Pro" w:hAnsi="Myriad Pro"/>
                <w:sz w:val="20"/>
              </w:rPr>
            </w:pPr>
          </w:p>
        </w:tc>
        <w:tc>
          <w:tcPr>
            <w:tcW w:w="1830" w:type="dxa"/>
          </w:tcPr>
          <w:p w14:paraId="648CD349" w14:textId="77777777" w:rsidR="00A50B0E" w:rsidRPr="00E9039C" w:rsidRDefault="00A50B0E" w:rsidP="00066AD5">
            <w:pPr>
              <w:tabs>
                <w:tab w:val="left" w:pos="720"/>
                <w:tab w:val="right" w:leader="dot" w:pos="8640"/>
              </w:tabs>
              <w:rPr>
                <w:rFonts w:ascii="Myriad Pro" w:hAnsi="Myriad Pro"/>
                <w:sz w:val="20"/>
              </w:rPr>
            </w:pPr>
          </w:p>
        </w:tc>
      </w:tr>
      <w:tr w:rsidR="00A50B0E" w:rsidRPr="00E9039C" w14:paraId="61C185C8" w14:textId="77777777" w:rsidTr="00066AD5">
        <w:tc>
          <w:tcPr>
            <w:tcW w:w="2976" w:type="dxa"/>
          </w:tcPr>
          <w:p w14:paraId="579428B9" w14:textId="77777777" w:rsidR="00A50B0E" w:rsidRPr="00E36648" w:rsidRDefault="00A50B0E" w:rsidP="00A50B0E">
            <w:pPr>
              <w:pStyle w:val="ListParagraph"/>
              <w:widowControl/>
              <w:numPr>
                <w:ilvl w:val="0"/>
                <w:numId w:val="88"/>
              </w:numPr>
              <w:tabs>
                <w:tab w:val="left" w:pos="720"/>
                <w:tab w:val="right" w:leader="dot" w:pos="8640"/>
              </w:tabs>
              <w:autoSpaceDE/>
              <w:autoSpaceDN/>
              <w:contextualSpacing/>
              <w:rPr>
                <w:rFonts w:ascii="Myriad Pro" w:hAnsi="Myriad Pro"/>
              </w:rPr>
            </w:pPr>
            <w:r w:rsidRPr="00E36648">
              <w:rPr>
                <w:rFonts w:ascii="Myriad Pro" w:hAnsi="Myriad Pro"/>
              </w:rPr>
              <w:t>TEAM</w:t>
            </w:r>
            <w:r w:rsidRPr="00E36648">
              <w:rPr>
                <w:rFonts w:ascii="Myriad Pro" w:hAnsi="Myriad Pro"/>
                <w:spacing w:val="-3"/>
              </w:rPr>
              <w:t xml:space="preserve"> </w:t>
            </w:r>
            <w:r w:rsidRPr="00E36648">
              <w:rPr>
                <w:rFonts w:ascii="Myriad Pro" w:hAnsi="Myriad Pro"/>
              </w:rPr>
              <w:t>Leader</w:t>
            </w:r>
            <w:r w:rsidRPr="00E36648">
              <w:rPr>
                <w:rFonts w:ascii="Myriad Pro" w:hAnsi="Myriad Pro"/>
                <w:spacing w:val="-2"/>
              </w:rPr>
              <w:t xml:space="preserve"> </w:t>
            </w:r>
            <w:r w:rsidRPr="00E36648">
              <w:rPr>
                <w:rFonts w:ascii="Myriad Pro" w:hAnsi="Myriad Pro"/>
              </w:rPr>
              <w:t>–</w:t>
            </w:r>
            <w:r w:rsidRPr="00E36648">
              <w:rPr>
                <w:rFonts w:ascii="Myriad Pro" w:hAnsi="Myriad Pro"/>
                <w:spacing w:val="-1"/>
              </w:rPr>
              <w:t xml:space="preserve"> </w:t>
            </w:r>
            <w:r w:rsidRPr="00E36648">
              <w:rPr>
                <w:rFonts w:ascii="Myriad Pro" w:hAnsi="Myriad Pro"/>
              </w:rPr>
              <w:t xml:space="preserve">Branding </w:t>
            </w:r>
            <w:proofErr w:type="gramStart"/>
            <w:r w:rsidRPr="00E36648">
              <w:rPr>
                <w:rFonts w:ascii="Myriad Pro" w:hAnsi="Myriad Pro"/>
              </w:rPr>
              <w:t xml:space="preserve">Promo </w:t>
            </w:r>
            <w:r w:rsidRPr="00E36648">
              <w:rPr>
                <w:rFonts w:ascii="Myriad Pro" w:hAnsi="Myriad Pro"/>
                <w:spacing w:val="-52"/>
              </w:rPr>
              <w:t xml:space="preserve"> </w:t>
            </w:r>
            <w:r w:rsidRPr="00E36648">
              <w:rPr>
                <w:rFonts w:ascii="Myriad Pro" w:hAnsi="Myriad Pro"/>
              </w:rPr>
              <w:t>Coordinator</w:t>
            </w:r>
            <w:proofErr w:type="gramEnd"/>
          </w:p>
        </w:tc>
        <w:tc>
          <w:tcPr>
            <w:tcW w:w="1541" w:type="dxa"/>
          </w:tcPr>
          <w:p w14:paraId="69EB2888" w14:textId="77777777" w:rsidR="00A50B0E" w:rsidRPr="00E9039C" w:rsidRDefault="00A50B0E" w:rsidP="00066AD5">
            <w:pPr>
              <w:tabs>
                <w:tab w:val="left" w:pos="720"/>
                <w:tab w:val="right" w:leader="dot" w:pos="8640"/>
              </w:tabs>
              <w:rPr>
                <w:rFonts w:ascii="Myriad Pro" w:hAnsi="Myriad Pro"/>
                <w:sz w:val="20"/>
              </w:rPr>
            </w:pPr>
            <w:r w:rsidRPr="00E9039C">
              <w:rPr>
                <w:rFonts w:ascii="Myriad Pro" w:eastAsia="Calibri" w:hAnsi="Myriad Pro"/>
                <w:snapToGrid w:val="0"/>
                <w:sz w:val="20"/>
              </w:rPr>
              <w:t>Working days</w:t>
            </w:r>
          </w:p>
        </w:tc>
        <w:tc>
          <w:tcPr>
            <w:tcW w:w="1573" w:type="dxa"/>
          </w:tcPr>
          <w:p w14:paraId="7D7ED5C0" w14:textId="77777777" w:rsidR="00A50B0E" w:rsidRPr="00E9039C" w:rsidRDefault="00A50B0E" w:rsidP="00066AD5">
            <w:pPr>
              <w:tabs>
                <w:tab w:val="left" w:pos="720"/>
                <w:tab w:val="right" w:leader="dot" w:pos="8640"/>
              </w:tabs>
              <w:rPr>
                <w:rFonts w:ascii="Myriad Pro" w:hAnsi="Myriad Pro"/>
                <w:sz w:val="20"/>
              </w:rPr>
            </w:pPr>
          </w:p>
        </w:tc>
        <w:tc>
          <w:tcPr>
            <w:tcW w:w="1577" w:type="dxa"/>
          </w:tcPr>
          <w:p w14:paraId="05DB199E" w14:textId="77777777" w:rsidR="00A50B0E" w:rsidRPr="00E9039C" w:rsidRDefault="00A50B0E" w:rsidP="00066AD5">
            <w:pPr>
              <w:tabs>
                <w:tab w:val="left" w:pos="720"/>
                <w:tab w:val="right" w:leader="dot" w:pos="8640"/>
              </w:tabs>
              <w:rPr>
                <w:rFonts w:ascii="Myriad Pro" w:hAnsi="Myriad Pro"/>
                <w:sz w:val="20"/>
              </w:rPr>
            </w:pPr>
          </w:p>
        </w:tc>
        <w:tc>
          <w:tcPr>
            <w:tcW w:w="1830" w:type="dxa"/>
          </w:tcPr>
          <w:p w14:paraId="41728768" w14:textId="77777777" w:rsidR="00A50B0E" w:rsidRPr="00E9039C" w:rsidRDefault="00A50B0E" w:rsidP="00066AD5">
            <w:pPr>
              <w:tabs>
                <w:tab w:val="left" w:pos="720"/>
                <w:tab w:val="right" w:leader="dot" w:pos="8640"/>
              </w:tabs>
              <w:rPr>
                <w:rFonts w:ascii="Myriad Pro" w:hAnsi="Myriad Pro"/>
                <w:sz w:val="20"/>
              </w:rPr>
            </w:pPr>
          </w:p>
        </w:tc>
      </w:tr>
      <w:tr w:rsidR="00A50B0E" w:rsidRPr="00E9039C" w14:paraId="770808C9" w14:textId="77777777" w:rsidTr="00066AD5">
        <w:trPr>
          <w:trHeight w:val="119"/>
        </w:trPr>
        <w:tc>
          <w:tcPr>
            <w:tcW w:w="2976" w:type="dxa"/>
          </w:tcPr>
          <w:p w14:paraId="5836442A" w14:textId="77777777" w:rsidR="00A50B0E" w:rsidRPr="00E36648" w:rsidRDefault="00A50B0E" w:rsidP="00A50B0E">
            <w:pPr>
              <w:pStyle w:val="ListParagraph"/>
              <w:widowControl/>
              <w:numPr>
                <w:ilvl w:val="0"/>
                <w:numId w:val="88"/>
              </w:numPr>
              <w:autoSpaceDE/>
              <w:autoSpaceDN/>
              <w:snapToGrid w:val="0"/>
              <w:spacing w:line="259" w:lineRule="auto"/>
              <w:contextualSpacing/>
              <w:rPr>
                <w:rFonts w:ascii="Myriad Pro" w:hAnsi="Myriad Pro"/>
                <w:color w:val="000000"/>
              </w:rPr>
            </w:pPr>
            <w:r w:rsidRPr="00E36648">
              <w:rPr>
                <w:rFonts w:ascii="Myriad Pro" w:hAnsi="Myriad Pro"/>
              </w:rPr>
              <w:t>Creative</w:t>
            </w:r>
            <w:r w:rsidRPr="00E36648">
              <w:rPr>
                <w:rFonts w:ascii="Myriad Pro" w:hAnsi="Myriad Pro"/>
                <w:spacing w:val="-2"/>
              </w:rPr>
              <w:t xml:space="preserve"> </w:t>
            </w:r>
            <w:r w:rsidRPr="00E36648">
              <w:rPr>
                <w:rFonts w:ascii="Myriad Pro" w:hAnsi="Myriad Pro"/>
              </w:rPr>
              <w:t>director</w:t>
            </w:r>
          </w:p>
        </w:tc>
        <w:tc>
          <w:tcPr>
            <w:tcW w:w="1541" w:type="dxa"/>
          </w:tcPr>
          <w:p w14:paraId="34E1D86C" w14:textId="77777777" w:rsidR="00A50B0E" w:rsidRPr="00E9039C" w:rsidRDefault="00A50B0E" w:rsidP="00066AD5">
            <w:pPr>
              <w:tabs>
                <w:tab w:val="left" w:pos="720"/>
                <w:tab w:val="right" w:leader="dot" w:pos="8640"/>
              </w:tabs>
              <w:rPr>
                <w:rFonts w:ascii="Myriad Pro" w:hAnsi="Myriad Pro"/>
                <w:sz w:val="20"/>
              </w:rPr>
            </w:pPr>
            <w:r w:rsidRPr="00E9039C">
              <w:rPr>
                <w:rFonts w:ascii="Myriad Pro" w:eastAsia="Calibri" w:hAnsi="Myriad Pro"/>
                <w:snapToGrid w:val="0"/>
                <w:sz w:val="20"/>
              </w:rPr>
              <w:t>Working days</w:t>
            </w:r>
          </w:p>
        </w:tc>
        <w:tc>
          <w:tcPr>
            <w:tcW w:w="1573" w:type="dxa"/>
          </w:tcPr>
          <w:p w14:paraId="573886EB" w14:textId="77777777" w:rsidR="00A50B0E" w:rsidRPr="00E9039C" w:rsidRDefault="00A50B0E" w:rsidP="00066AD5">
            <w:pPr>
              <w:tabs>
                <w:tab w:val="left" w:pos="720"/>
                <w:tab w:val="right" w:leader="dot" w:pos="8640"/>
              </w:tabs>
              <w:rPr>
                <w:rFonts w:ascii="Myriad Pro" w:hAnsi="Myriad Pro"/>
                <w:sz w:val="20"/>
              </w:rPr>
            </w:pPr>
          </w:p>
        </w:tc>
        <w:tc>
          <w:tcPr>
            <w:tcW w:w="1577" w:type="dxa"/>
          </w:tcPr>
          <w:p w14:paraId="2E9CBD7D" w14:textId="77777777" w:rsidR="00A50B0E" w:rsidRPr="00E9039C" w:rsidRDefault="00A50B0E" w:rsidP="00066AD5">
            <w:pPr>
              <w:tabs>
                <w:tab w:val="left" w:pos="720"/>
                <w:tab w:val="right" w:leader="dot" w:pos="8640"/>
              </w:tabs>
              <w:rPr>
                <w:rFonts w:ascii="Myriad Pro" w:hAnsi="Myriad Pro"/>
                <w:sz w:val="20"/>
              </w:rPr>
            </w:pPr>
          </w:p>
        </w:tc>
        <w:tc>
          <w:tcPr>
            <w:tcW w:w="1830" w:type="dxa"/>
          </w:tcPr>
          <w:p w14:paraId="4E1E2F43" w14:textId="77777777" w:rsidR="00A50B0E" w:rsidRPr="00E9039C" w:rsidRDefault="00A50B0E" w:rsidP="00066AD5">
            <w:pPr>
              <w:tabs>
                <w:tab w:val="left" w:pos="720"/>
                <w:tab w:val="right" w:leader="dot" w:pos="8640"/>
              </w:tabs>
              <w:rPr>
                <w:rFonts w:ascii="Myriad Pro" w:hAnsi="Myriad Pro"/>
                <w:sz w:val="20"/>
              </w:rPr>
            </w:pPr>
          </w:p>
        </w:tc>
      </w:tr>
      <w:tr w:rsidR="00A50B0E" w:rsidRPr="00E9039C" w14:paraId="5A02C767" w14:textId="77777777" w:rsidTr="00066AD5">
        <w:tc>
          <w:tcPr>
            <w:tcW w:w="2976" w:type="dxa"/>
          </w:tcPr>
          <w:p w14:paraId="0A45F2FF" w14:textId="77777777" w:rsidR="00A50B0E" w:rsidRPr="00E36648" w:rsidRDefault="00A50B0E" w:rsidP="00A50B0E">
            <w:pPr>
              <w:pStyle w:val="ListParagraph"/>
              <w:widowControl/>
              <w:numPr>
                <w:ilvl w:val="0"/>
                <w:numId w:val="88"/>
              </w:numPr>
              <w:autoSpaceDE/>
              <w:autoSpaceDN/>
              <w:snapToGrid w:val="0"/>
              <w:spacing w:line="259" w:lineRule="auto"/>
              <w:contextualSpacing/>
              <w:rPr>
                <w:rFonts w:ascii="Myriad Pro" w:hAnsi="Myriad Pro"/>
                <w:color w:val="000000"/>
              </w:rPr>
            </w:pPr>
            <w:r w:rsidRPr="00E36648">
              <w:rPr>
                <w:rFonts w:ascii="Myriad Pro" w:hAnsi="Myriad Pro"/>
              </w:rPr>
              <w:t>Communications/PR</w:t>
            </w:r>
            <w:r w:rsidRPr="00E36648">
              <w:rPr>
                <w:rFonts w:ascii="Myriad Pro" w:hAnsi="Myriad Pro"/>
                <w:spacing w:val="-58"/>
              </w:rPr>
              <w:t xml:space="preserve"> </w:t>
            </w:r>
            <w:r w:rsidRPr="00E36648">
              <w:rPr>
                <w:rFonts w:ascii="Myriad Pro" w:hAnsi="Myriad Pro"/>
              </w:rPr>
              <w:t xml:space="preserve">Specialist/Social </w:t>
            </w:r>
            <w:r w:rsidRPr="00E36648">
              <w:rPr>
                <w:rFonts w:ascii="Myriad Pro" w:eastAsia="Times New Roman" w:hAnsi="Myriad Pro"/>
                <w:lang w:val="en-GB"/>
              </w:rPr>
              <w:t>media consultant</w:t>
            </w:r>
          </w:p>
        </w:tc>
        <w:tc>
          <w:tcPr>
            <w:tcW w:w="1541" w:type="dxa"/>
          </w:tcPr>
          <w:p w14:paraId="3887CA5F" w14:textId="77777777" w:rsidR="00A50B0E" w:rsidRPr="00E9039C" w:rsidRDefault="00A50B0E" w:rsidP="00066AD5">
            <w:pPr>
              <w:tabs>
                <w:tab w:val="left" w:pos="720"/>
                <w:tab w:val="right" w:leader="dot" w:pos="8640"/>
              </w:tabs>
              <w:rPr>
                <w:rFonts w:ascii="Myriad Pro" w:eastAsia="Calibri" w:hAnsi="Myriad Pro"/>
                <w:snapToGrid w:val="0"/>
                <w:sz w:val="20"/>
              </w:rPr>
            </w:pPr>
            <w:r w:rsidRPr="00E9039C">
              <w:rPr>
                <w:rFonts w:ascii="Myriad Pro" w:eastAsia="Calibri" w:hAnsi="Myriad Pro"/>
                <w:snapToGrid w:val="0"/>
                <w:sz w:val="20"/>
              </w:rPr>
              <w:t>Working days</w:t>
            </w:r>
          </w:p>
        </w:tc>
        <w:tc>
          <w:tcPr>
            <w:tcW w:w="1573" w:type="dxa"/>
          </w:tcPr>
          <w:p w14:paraId="4C6B7F05" w14:textId="77777777" w:rsidR="00A50B0E" w:rsidRPr="00E9039C" w:rsidRDefault="00A50B0E" w:rsidP="00066AD5">
            <w:pPr>
              <w:tabs>
                <w:tab w:val="left" w:pos="720"/>
                <w:tab w:val="right" w:leader="dot" w:pos="8640"/>
              </w:tabs>
              <w:rPr>
                <w:rFonts w:ascii="Myriad Pro" w:hAnsi="Myriad Pro"/>
                <w:sz w:val="20"/>
              </w:rPr>
            </w:pPr>
          </w:p>
        </w:tc>
        <w:tc>
          <w:tcPr>
            <w:tcW w:w="1577" w:type="dxa"/>
          </w:tcPr>
          <w:p w14:paraId="52F4BADB" w14:textId="77777777" w:rsidR="00A50B0E" w:rsidRPr="00E9039C" w:rsidRDefault="00A50B0E" w:rsidP="00066AD5">
            <w:pPr>
              <w:tabs>
                <w:tab w:val="left" w:pos="720"/>
                <w:tab w:val="right" w:leader="dot" w:pos="8640"/>
              </w:tabs>
              <w:rPr>
                <w:rFonts w:ascii="Myriad Pro" w:hAnsi="Myriad Pro"/>
                <w:sz w:val="20"/>
              </w:rPr>
            </w:pPr>
          </w:p>
        </w:tc>
        <w:tc>
          <w:tcPr>
            <w:tcW w:w="1830" w:type="dxa"/>
          </w:tcPr>
          <w:p w14:paraId="11B14DCF" w14:textId="77777777" w:rsidR="00A50B0E" w:rsidRPr="00E9039C" w:rsidRDefault="00A50B0E" w:rsidP="00066AD5">
            <w:pPr>
              <w:tabs>
                <w:tab w:val="left" w:pos="720"/>
                <w:tab w:val="right" w:leader="dot" w:pos="8640"/>
              </w:tabs>
              <w:rPr>
                <w:rFonts w:ascii="Myriad Pro" w:hAnsi="Myriad Pro"/>
                <w:sz w:val="20"/>
              </w:rPr>
            </w:pPr>
          </w:p>
        </w:tc>
      </w:tr>
      <w:tr w:rsidR="00A50B0E" w:rsidRPr="00E9039C" w14:paraId="3ED87EE1" w14:textId="77777777" w:rsidTr="00066AD5">
        <w:tc>
          <w:tcPr>
            <w:tcW w:w="2976" w:type="dxa"/>
          </w:tcPr>
          <w:p w14:paraId="37A8A604" w14:textId="77777777" w:rsidR="00A50B0E" w:rsidRPr="00E36648" w:rsidRDefault="00A50B0E" w:rsidP="00A50B0E">
            <w:pPr>
              <w:pStyle w:val="ListParagraph"/>
              <w:widowControl/>
              <w:numPr>
                <w:ilvl w:val="0"/>
                <w:numId w:val="88"/>
              </w:numPr>
              <w:autoSpaceDE/>
              <w:autoSpaceDN/>
              <w:snapToGrid w:val="0"/>
              <w:spacing w:line="259" w:lineRule="auto"/>
              <w:contextualSpacing/>
              <w:rPr>
                <w:rFonts w:ascii="Myriad Pro" w:hAnsi="Myriad Pro"/>
                <w:color w:val="000000"/>
              </w:rPr>
            </w:pPr>
            <w:r w:rsidRPr="00E36648">
              <w:rPr>
                <w:rFonts w:ascii="Myriad Pro" w:hAnsi="Myriad Pro"/>
              </w:rPr>
              <w:t>Graphical</w:t>
            </w:r>
            <w:r w:rsidRPr="00E36648">
              <w:rPr>
                <w:rFonts w:ascii="Myriad Pro" w:hAnsi="Myriad Pro"/>
                <w:spacing w:val="-1"/>
              </w:rPr>
              <w:t xml:space="preserve"> </w:t>
            </w:r>
            <w:r w:rsidRPr="00E36648">
              <w:rPr>
                <w:rFonts w:ascii="Myriad Pro" w:hAnsi="Myriad Pro"/>
              </w:rPr>
              <w:t>Designer</w:t>
            </w:r>
          </w:p>
        </w:tc>
        <w:tc>
          <w:tcPr>
            <w:tcW w:w="1541" w:type="dxa"/>
          </w:tcPr>
          <w:p w14:paraId="5BF5BAFF" w14:textId="77777777" w:rsidR="00A50B0E" w:rsidRPr="00E9039C" w:rsidRDefault="00A50B0E" w:rsidP="00066AD5">
            <w:pPr>
              <w:tabs>
                <w:tab w:val="left" w:pos="720"/>
                <w:tab w:val="right" w:leader="dot" w:pos="8640"/>
              </w:tabs>
              <w:rPr>
                <w:rFonts w:ascii="Myriad Pro" w:hAnsi="Myriad Pro"/>
                <w:sz w:val="20"/>
              </w:rPr>
            </w:pPr>
            <w:r w:rsidRPr="00E9039C">
              <w:rPr>
                <w:rFonts w:ascii="Myriad Pro" w:eastAsia="Calibri" w:hAnsi="Myriad Pro"/>
                <w:snapToGrid w:val="0"/>
                <w:sz w:val="20"/>
              </w:rPr>
              <w:t>Working days</w:t>
            </w:r>
          </w:p>
        </w:tc>
        <w:tc>
          <w:tcPr>
            <w:tcW w:w="1573" w:type="dxa"/>
          </w:tcPr>
          <w:p w14:paraId="7D13B6C7" w14:textId="77777777" w:rsidR="00A50B0E" w:rsidRPr="00E9039C" w:rsidRDefault="00A50B0E" w:rsidP="00066AD5">
            <w:pPr>
              <w:tabs>
                <w:tab w:val="left" w:pos="720"/>
                <w:tab w:val="right" w:leader="dot" w:pos="8640"/>
              </w:tabs>
              <w:rPr>
                <w:rFonts w:ascii="Myriad Pro" w:hAnsi="Myriad Pro"/>
                <w:sz w:val="20"/>
              </w:rPr>
            </w:pPr>
          </w:p>
        </w:tc>
        <w:tc>
          <w:tcPr>
            <w:tcW w:w="1577" w:type="dxa"/>
          </w:tcPr>
          <w:p w14:paraId="7857F0F1" w14:textId="77777777" w:rsidR="00A50B0E" w:rsidRPr="00E9039C" w:rsidRDefault="00A50B0E" w:rsidP="00066AD5">
            <w:pPr>
              <w:tabs>
                <w:tab w:val="left" w:pos="720"/>
                <w:tab w:val="right" w:leader="dot" w:pos="8640"/>
              </w:tabs>
              <w:rPr>
                <w:rFonts w:ascii="Myriad Pro" w:hAnsi="Myriad Pro"/>
                <w:sz w:val="20"/>
              </w:rPr>
            </w:pPr>
          </w:p>
        </w:tc>
        <w:tc>
          <w:tcPr>
            <w:tcW w:w="1830" w:type="dxa"/>
          </w:tcPr>
          <w:p w14:paraId="60C3491B" w14:textId="77777777" w:rsidR="00A50B0E" w:rsidRPr="00E9039C" w:rsidRDefault="00A50B0E" w:rsidP="00066AD5">
            <w:pPr>
              <w:tabs>
                <w:tab w:val="left" w:pos="720"/>
                <w:tab w:val="right" w:leader="dot" w:pos="8640"/>
              </w:tabs>
              <w:rPr>
                <w:rFonts w:ascii="Myriad Pro" w:hAnsi="Myriad Pro"/>
                <w:sz w:val="20"/>
              </w:rPr>
            </w:pPr>
          </w:p>
        </w:tc>
      </w:tr>
      <w:tr w:rsidR="00A50B0E" w:rsidRPr="00E9039C" w14:paraId="25BCFC29" w14:textId="77777777" w:rsidTr="00066AD5">
        <w:tc>
          <w:tcPr>
            <w:tcW w:w="2976" w:type="dxa"/>
          </w:tcPr>
          <w:p w14:paraId="12885110" w14:textId="77777777" w:rsidR="00A50B0E" w:rsidRPr="00E36648" w:rsidRDefault="00A50B0E" w:rsidP="00A50B0E">
            <w:pPr>
              <w:pStyle w:val="ListParagraph"/>
              <w:widowControl/>
              <w:numPr>
                <w:ilvl w:val="0"/>
                <w:numId w:val="88"/>
              </w:numPr>
              <w:tabs>
                <w:tab w:val="left" w:pos="720"/>
                <w:tab w:val="right" w:leader="dot" w:pos="8640"/>
              </w:tabs>
              <w:autoSpaceDE/>
              <w:autoSpaceDN/>
              <w:contextualSpacing/>
              <w:rPr>
                <w:rFonts w:ascii="Myriad Pro" w:hAnsi="Myriad Pro"/>
              </w:rPr>
            </w:pPr>
            <w:r w:rsidRPr="00E36648">
              <w:rPr>
                <w:rFonts w:ascii="Myriad Pro" w:hAnsi="Myriad Pro"/>
              </w:rPr>
              <w:t>Other staff if necessary</w:t>
            </w:r>
            <w:r w:rsidRPr="00E36648">
              <w:rPr>
                <w:rFonts w:ascii="Myriad Pro" w:hAnsi="Myriad Pro"/>
                <w:i/>
                <w:iCs/>
              </w:rPr>
              <w:t xml:space="preserve"> (please, list down)</w:t>
            </w:r>
          </w:p>
        </w:tc>
        <w:tc>
          <w:tcPr>
            <w:tcW w:w="1541" w:type="dxa"/>
          </w:tcPr>
          <w:p w14:paraId="129A85B1" w14:textId="77777777" w:rsidR="00A50B0E" w:rsidRPr="00E9039C" w:rsidRDefault="00A50B0E" w:rsidP="00066AD5">
            <w:pPr>
              <w:tabs>
                <w:tab w:val="left" w:pos="720"/>
                <w:tab w:val="right" w:leader="dot" w:pos="8640"/>
              </w:tabs>
              <w:rPr>
                <w:rFonts w:ascii="Myriad Pro" w:eastAsia="Calibri" w:hAnsi="Myriad Pro"/>
                <w:snapToGrid w:val="0"/>
                <w:sz w:val="20"/>
              </w:rPr>
            </w:pPr>
            <w:r w:rsidRPr="00E9039C">
              <w:rPr>
                <w:rFonts w:ascii="Myriad Pro" w:eastAsia="Calibri" w:hAnsi="Myriad Pro"/>
                <w:snapToGrid w:val="0"/>
                <w:sz w:val="20"/>
              </w:rPr>
              <w:t>Working days</w:t>
            </w:r>
          </w:p>
        </w:tc>
        <w:tc>
          <w:tcPr>
            <w:tcW w:w="1573" w:type="dxa"/>
          </w:tcPr>
          <w:p w14:paraId="4D079797" w14:textId="77777777" w:rsidR="00A50B0E" w:rsidRPr="00E9039C" w:rsidRDefault="00A50B0E" w:rsidP="00066AD5">
            <w:pPr>
              <w:tabs>
                <w:tab w:val="left" w:pos="720"/>
                <w:tab w:val="right" w:leader="dot" w:pos="8640"/>
              </w:tabs>
              <w:rPr>
                <w:rFonts w:ascii="Myriad Pro" w:hAnsi="Myriad Pro"/>
                <w:sz w:val="20"/>
              </w:rPr>
            </w:pPr>
          </w:p>
        </w:tc>
        <w:tc>
          <w:tcPr>
            <w:tcW w:w="1577" w:type="dxa"/>
          </w:tcPr>
          <w:p w14:paraId="374F4FDA" w14:textId="77777777" w:rsidR="00A50B0E" w:rsidRPr="00E9039C" w:rsidRDefault="00A50B0E" w:rsidP="00066AD5">
            <w:pPr>
              <w:tabs>
                <w:tab w:val="left" w:pos="720"/>
                <w:tab w:val="right" w:leader="dot" w:pos="8640"/>
              </w:tabs>
              <w:rPr>
                <w:rFonts w:ascii="Myriad Pro" w:hAnsi="Myriad Pro"/>
                <w:sz w:val="20"/>
              </w:rPr>
            </w:pPr>
          </w:p>
        </w:tc>
        <w:tc>
          <w:tcPr>
            <w:tcW w:w="1830" w:type="dxa"/>
          </w:tcPr>
          <w:p w14:paraId="78B7296C" w14:textId="77777777" w:rsidR="00A50B0E" w:rsidRPr="00E9039C" w:rsidRDefault="00A50B0E" w:rsidP="00066AD5">
            <w:pPr>
              <w:tabs>
                <w:tab w:val="left" w:pos="720"/>
                <w:tab w:val="right" w:leader="dot" w:pos="8640"/>
              </w:tabs>
              <w:rPr>
                <w:rFonts w:ascii="Myriad Pro" w:hAnsi="Myriad Pro"/>
                <w:sz w:val="20"/>
              </w:rPr>
            </w:pPr>
          </w:p>
        </w:tc>
      </w:tr>
      <w:tr w:rsidR="00A50B0E" w:rsidRPr="00E9039C" w14:paraId="24D709FC" w14:textId="77777777" w:rsidTr="00066AD5">
        <w:tc>
          <w:tcPr>
            <w:tcW w:w="7667" w:type="dxa"/>
            <w:gridSpan w:val="4"/>
            <w:vAlign w:val="center"/>
          </w:tcPr>
          <w:p w14:paraId="5E228856" w14:textId="77777777" w:rsidR="00A50B0E" w:rsidRPr="00E9039C" w:rsidRDefault="00A50B0E" w:rsidP="00066AD5">
            <w:pPr>
              <w:tabs>
                <w:tab w:val="left" w:pos="720"/>
                <w:tab w:val="right" w:leader="dot" w:pos="8640"/>
              </w:tabs>
              <w:jc w:val="right"/>
              <w:rPr>
                <w:rFonts w:ascii="Myriad Pro" w:hAnsi="Myriad Pro"/>
                <w:sz w:val="20"/>
              </w:rPr>
            </w:pPr>
            <w:r w:rsidRPr="00E9039C">
              <w:rPr>
                <w:rFonts w:ascii="Myriad Pro" w:hAnsi="Myriad Pro"/>
                <w:b/>
                <w:sz w:val="20"/>
              </w:rPr>
              <w:t xml:space="preserve">Subtotal </w:t>
            </w:r>
            <w:r w:rsidRPr="00E9039C">
              <w:rPr>
                <w:rFonts w:ascii="Myriad Pro" w:eastAsia="Calibri" w:hAnsi="Myriad Pro"/>
                <w:b/>
                <w:snapToGrid w:val="0"/>
                <w:sz w:val="20"/>
              </w:rPr>
              <w:t>Personnel Services</w:t>
            </w:r>
            <w:r w:rsidRPr="00E9039C">
              <w:rPr>
                <w:rFonts w:ascii="Myriad Pro" w:hAnsi="Myriad Pro"/>
                <w:b/>
                <w:sz w:val="20"/>
              </w:rPr>
              <w:t>:</w:t>
            </w:r>
          </w:p>
        </w:tc>
        <w:tc>
          <w:tcPr>
            <w:tcW w:w="1830" w:type="dxa"/>
          </w:tcPr>
          <w:p w14:paraId="6DD5241B" w14:textId="77777777" w:rsidR="00A50B0E" w:rsidRPr="00E9039C" w:rsidRDefault="00A50B0E" w:rsidP="00066AD5">
            <w:pPr>
              <w:tabs>
                <w:tab w:val="left" w:pos="720"/>
                <w:tab w:val="right" w:leader="dot" w:pos="8640"/>
              </w:tabs>
              <w:rPr>
                <w:rFonts w:ascii="Myriad Pro" w:hAnsi="Myriad Pro"/>
                <w:sz w:val="20"/>
              </w:rPr>
            </w:pPr>
          </w:p>
        </w:tc>
      </w:tr>
      <w:tr w:rsidR="00A50B0E" w:rsidRPr="00E9039C" w14:paraId="02F82E1D" w14:textId="77777777" w:rsidTr="00066AD5">
        <w:tc>
          <w:tcPr>
            <w:tcW w:w="2976" w:type="dxa"/>
          </w:tcPr>
          <w:p w14:paraId="68A6CADB" w14:textId="77777777" w:rsidR="00A50B0E" w:rsidRPr="00E9039C" w:rsidRDefault="00A50B0E" w:rsidP="00A50B0E">
            <w:pPr>
              <w:pStyle w:val="ListParagraph"/>
              <w:widowControl/>
              <w:numPr>
                <w:ilvl w:val="0"/>
                <w:numId w:val="87"/>
              </w:numPr>
              <w:tabs>
                <w:tab w:val="left" w:pos="720"/>
                <w:tab w:val="right" w:leader="dot" w:pos="8640"/>
              </w:tabs>
              <w:autoSpaceDE/>
              <w:autoSpaceDN/>
              <w:contextualSpacing/>
              <w:rPr>
                <w:rFonts w:ascii="Myriad Pro" w:eastAsia="Calibri" w:hAnsi="Myriad Pro"/>
                <w:b/>
                <w:snapToGrid w:val="0"/>
                <w:sz w:val="20"/>
              </w:rPr>
            </w:pPr>
            <w:r w:rsidRPr="00E9039C">
              <w:rPr>
                <w:rFonts w:ascii="Myriad Pro" w:eastAsia="Calibri" w:hAnsi="Myriad Pro"/>
                <w:b/>
                <w:snapToGrid w:val="0"/>
                <w:sz w:val="20"/>
              </w:rPr>
              <w:lastRenderedPageBreak/>
              <w:t>Out of Pocket Expenses</w:t>
            </w:r>
          </w:p>
        </w:tc>
        <w:tc>
          <w:tcPr>
            <w:tcW w:w="1541" w:type="dxa"/>
          </w:tcPr>
          <w:p w14:paraId="61C12A3E" w14:textId="77777777" w:rsidR="00A50B0E" w:rsidRPr="00E9039C" w:rsidRDefault="00A50B0E" w:rsidP="00066AD5">
            <w:pPr>
              <w:tabs>
                <w:tab w:val="left" w:pos="720"/>
                <w:tab w:val="right" w:leader="dot" w:pos="8640"/>
              </w:tabs>
              <w:rPr>
                <w:rFonts w:ascii="Myriad Pro" w:eastAsia="Calibri" w:hAnsi="Myriad Pro"/>
                <w:snapToGrid w:val="0"/>
                <w:sz w:val="20"/>
              </w:rPr>
            </w:pPr>
          </w:p>
        </w:tc>
        <w:tc>
          <w:tcPr>
            <w:tcW w:w="1573" w:type="dxa"/>
          </w:tcPr>
          <w:p w14:paraId="4A7E81F0" w14:textId="77777777" w:rsidR="00A50B0E" w:rsidRPr="00E9039C" w:rsidRDefault="00A50B0E" w:rsidP="00066AD5">
            <w:pPr>
              <w:tabs>
                <w:tab w:val="left" w:pos="720"/>
                <w:tab w:val="right" w:leader="dot" w:pos="8640"/>
              </w:tabs>
              <w:rPr>
                <w:rFonts w:ascii="Myriad Pro" w:hAnsi="Myriad Pro"/>
                <w:sz w:val="20"/>
              </w:rPr>
            </w:pPr>
          </w:p>
        </w:tc>
        <w:tc>
          <w:tcPr>
            <w:tcW w:w="1577" w:type="dxa"/>
          </w:tcPr>
          <w:p w14:paraId="724B9FDD" w14:textId="77777777" w:rsidR="00A50B0E" w:rsidRPr="00E9039C" w:rsidRDefault="00A50B0E" w:rsidP="00066AD5">
            <w:pPr>
              <w:tabs>
                <w:tab w:val="left" w:pos="720"/>
                <w:tab w:val="right" w:leader="dot" w:pos="8640"/>
              </w:tabs>
              <w:rPr>
                <w:rFonts w:ascii="Myriad Pro" w:hAnsi="Myriad Pro"/>
                <w:sz w:val="20"/>
              </w:rPr>
            </w:pPr>
          </w:p>
        </w:tc>
        <w:tc>
          <w:tcPr>
            <w:tcW w:w="1830" w:type="dxa"/>
          </w:tcPr>
          <w:p w14:paraId="5A40CCA8" w14:textId="77777777" w:rsidR="00A50B0E" w:rsidRPr="00E9039C" w:rsidRDefault="00A50B0E" w:rsidP="00066AD5">
            <w:pPr>
              <w:tabs>
                <w:tab w:val="left" w:pos="720"/>
                <w:tab w:val="right" w:leader="dot" w:pos="8640"/>
              </w:tabs>
              <w:rPr>
                <w:rFonts w:ascii="Myriad Pro" w:hAnsi="Myriad Pro"/>
                <w:sz w:val="20"/>
              </w:rPr>
            </w:pPr>
          </w:p>
        </w:tc>
      </w:tr>
      <w:tr w:rsidR="00A50B0E" w:rsidRPr="00E9039C" w14:paraId="7D2773C7" w14:textId="77777777" w:rsidTr="00066AD5">
        <w:tc>
          <w:tcPr>
            <w:tcW w:w="2976" w:type="dxa"/>
          </w:tcPr>
          <w:p w14:paraId="060DC34A" w14:textId="77777777" w:rsidR="00A50B0E" w:rsidRPr="00E9039C" w:rsidRDefault="00A50B0E" w:rsidP="00A50B0E">
            <w:pPr>
              <w:pStyle w:val="ListParagraph"/>
              <w:widowControl/>
              <w:numPr>
                <w:ilvl w:val="0"/>
                <w:numId w:val="89"/>
              </w:numPr>
              <w:tabs>
                <w:tab w:val="left" w:pos="720"/>
                <w:tab w:val="right" w:leader="dot" w:pos="8640"/>
              </w:tabs>
              <w:autoSpaceDE/>
              <w:autoSpaceDN/>
              <w:contextualSpacing/>
              <w:rPr>
                <w:rFonts w:ascii="Myriad Pro" w:eastAsia="Calibri" w:hAnsi="Myriad Pro"/>
                <w:bCs/>
                <w:snapToGrid w:val="0"/>
                <w:sz w:val="20"/>
              </w:rPr>
            </w:pPr>
            <w:r w:rsidRPr="00E9039C">
              <w:rPr>
                <w:rFonts w:ascii="Myriad Pro" w:eastAsia="Calibri" w:hAnsi="Myriad Pro"/>
                <w:bCs/>
                <w:snapToGrid w:val="0"/>
                <w:sz w:val="20"/>
              </w:rPr>
              <w:t>Transportation costs</w:t>
            </w:r>
          </w:p>
        </w:tc>
        <w:tc>
          <w:tcPr>
            <w:tcW w:w="1541" w:type="dxa"/>
          </w:tcPr>
          <w:p w14:paraId="59099C90" w14:textId="77777777" w:rsidR="00A50B0E" w:rsidRPr="00E9039C" w:rsidRDefault="00A50B0E" w:rsidP="00066AD5">
            <w:pPr>
              <w:tabs>
                <w:tab w:val="left" w:pos="720"/>
                <w:tab w:val="right" w:leader="dot" w:pos="8640"/>
              </w:tabs>
              <w:rPr>
                <w:rFonts w:ascii="Myriad Pro" w:eastAsia="Calibri" w:hAnsi="Myriad Pro"/>
                <w:snapToGrid w:val="0"/>
                <w:sz w:val="20"/>
              </w:rPr>
            </w:pPr>
          </w:p>
        </w:tc>
        <w:tc>
          <w:tcPr>
            <w:tcW w:w="1573" w:type="dxa"/>
          </w:tcPr>
          <w:p w14:paraId="60C8375D" w14:textId="77777777" w:rsidR="00A50B0E" w:rsidRPr="00E9039C" w:rsidRDefault="00A50B0E" w:rsidP="00066AD5">
            <w:pPr>
              <w:tabs>
                <w:tab w:val="left" w:pos="720"/>
                <w:tab w:val="right" w:leader="dot" w:pos="8640"/>
              </w:tabs>
              <w:rPr>
                <w:rFonts w:ascii="Myriad Pro" w:hAnsi="Myriad Pro"/>
                <w:sz w:val="20"/>
              </w:rPr>
            </w:pPr>
          </w:p>
        </w:tc>
        <w:tc>
          <w:tcPr>
            <w:tcW w:w="1577" w:type="dxa"/>
          </w:tcPr>
          <w:p w14:paraId="7C00CD63" w14:textId="77777777" w:rsidR="00A50B0E" w:rsidRPr="00E9039C" w:rsidRDefault="00A50B0E" w:rsidP="00066AD5">
            <w:pPr>
              <w:tabs>
                <w:tab w:val="left" w:pos="720"/>
                <w:tab w:val="right" w:leader="dot" w:pos="8640"/>
              </w:tabs>
              <w:rPr>
                <w:rFonts w:ascii="Myriad Pro" w:hAnsi="Myriad Pro"/>
                <w:sz w:val="20"/>
              </w:rPr>
            </w:pPr>
          </w:p>
        </w:tc>
        <w:tc>
          <w:tcPr>
            <w:tcW w:w="1830" w:type="dxa"/>
          </w:tcPr>
          <w:p w14:paraId="45D450AA" w14:textId="77777777" w:rsidR="00A50B0E" w:rsidRPr="00E9039C" w:rsidRDefault="00A50B0E" w:rsidP="00066AD5">
            <w:pPr>
              <w:tabs>
                <w:tab w:val="left" w:pos="720"/>
                <w:tab w:val="right" w:leader="dot" w:pos="8640"/>
              </w:tabs>
              <w:rPr>
                <w:rFonts w:ascii="Myriad Pro" w:hAnsi="Myriad Pro"/>
                <w:sz w:val="20"/>
              </w:rPr>
            </w:pPr>
          </w:p>
        </w:tc>
      </w:tr>
      <w:tr w:rsidR="00A50B0E" w:rsidRPr="00E9039C" w14:paraId="7A25327D" w14:textId="77777777" w:rsidTr="00066AD5">
        <w:tc>
          <w:tcPr>
            <w:tcW w:w="2976" w:type="dxa"/>
          </w:tcPr>
          <w:p w14:paraId="6D919A51" w14:textId="77777777" w:rsidR="00A50B0E" w:rsidRPr="00E9039C" w:rsidRDefault="00A50B0E" w:rsidP="00066AD5">
            <w:pPr>
              <w:tabs>
                <w:tab w:val="left" w:pos="720"/>
                <w:tab w:val="right" w:leader="dot" w:pos="8640"/>
              </w:tabs>
              <w:rPr>
                <w:rFonts w:ascii="Myriad Pro" w:hAnsi="Myriad Pro"/>
                <w:sz w:val="20"/>
              </w:rPr>
            </w:pPr>
            <w:r w:rsidRPr="00E9039C">
              <w:rPr>
                <w:rFonts w:ascii="Myriad Pro" w:hAnsi="Myriad Pro"/>
                <w:sz w:val="20"/>
              </w:rPr>
              <w:t xml:space="preserve">Other Costs: </w:t>
            </w:r>
            <w:r w:rsidRPr="00E9039C">
              <w:rPr>
                <w:rFonts w:ascii="Myriad Pro" w:hAnsi="Myriad Pro"/>
                <w:i/>
                <w:iCs/>
                <w:sz w:val="20"/>
              </w:rPr>
              <w:t>(please specify)</w:t>
            </w:r>
          </w:p>
        </w:tc>
        <w:tc>
          <w:tcPr>
            <w:tcW w:w="1541" w:type="dxa"/>
          </w:tcPr>
          <w:p w14:paraId="05DA0D8A" w14:textId="77777777" w:rsidR="00A50B0E" w:rsidRPr="00E9039C" w:rsidRDefault="00A50B0E" w:rsidP="00066AD5">
            <w:pPr>
              <w:tabs>
                <w:tab w:val="left" w:pos="720"/>
                <w:tab w:val="right" w:leader="dot" w:pos="8640"/>
              </w:tabs>
              <w:rPr>
                <w:rFonts w:ascii="Myriad Pro" w:eastAsia="Calibri" w:hAnsi="Myriad Pro"/>
                <w:snapToGrid w:val="0"/>
                <w:sz w:val="20"/>
              </w:rPr>
            </w:pPr>
          </w:p>
        </w:tc>
        <w:tc>
          <w:tcPr>
            <w:tcW w:w="1573" w:type="dxa"/>
          </w:tcPr>
          <w:p w14:paraId="19462134" w14:textId="77777777" w:rsidR="00A50B0E" w:rsidRPr="00E9039C" w:rsidRDefault="00A50B0E" w:rsidP="00066AD5">
            <w:pPr>
              <w:tabs>
                <w:tab w:val="left" w:pos="720"/>
                <w:tab w:val="right" w:leader="dot" w:pos="8640"/>
              </w:tabs>
              <w:rPr>
                <w:rFonts w:ascii="Myriad Pro" w:hAnsi="Myriad Pro"/>
                <w:sz w:val="20"/>
              </w:rPr>
            </w:pPr>
          </w:p>
        </w:tc>
        <w:tc>
          <w:tcPr>
            <w:tcW w:w="1577" w:type="dxa"/>
          </w:tcPr>
          <w:p w14:paraId="327498F7" w14:textId="77777777" w:rsidR="00A50B0E" w:rsidRPr="00E9039C" w:rsidRDefault="00A50B0E" w:rsidP="00066AD5">
            <w:pPr>
              <w:tabs>
                <w:tab w:val="left" w:pos="720"/>
                <w:tab w:val="right" w:leader="dot" w:pos="8640"/>
              </w:tabs>
              <w:rPr>
                <w:rFonts w:ascii="Myriad Pro" w:hAnsi="Myriad Pro"/>
                <w:sz w:val="20"/>
              </w:rPr>
            </w:pPr>
          </w:p>
        </w:tc>
        <w:tc>
          <w:tcPr>
            <w:tcW w:w="1830" w:type="dxa"/>
          </w:tcPr>
          <w:p w14:paraId="3E1D03BD" w14:textId="77777777" w:rsidR="00A50B0E" w:rsidRPr="00E9039C" w:rsidRDefault="00A50B0E" w:rsidP="00066AD5">
            <w:pPr>
              <w:tabs>
                <w:tab w:val="left" w:pos="720"/>
                <w:tab w:val="right" w:leader="dot" w:pos="8640"/>
              </w:tabs>
              <w:rPr>
                <w:rFonts w:ascii="Myriad Pro" w:hAnsi="Myriad Pro"/>
                <w:sz w:val="20"/>
              </w:rPr>
            </w:pPr>
          </w:p>
        </w:tc>
      </w:tr>
      <w:tr w:rsidR="00A50B0E" w:rsidRPr="00E9039C" w14:paraId="3B185C27" w14:textId="77777777" w:rsidTr="00066AD5">
        <w:tc>
          <w:tcPr>
            <w:tcW w:w="2976" w:type="dxa"/>
          </w:tcPr>
          <w:p w14:paraId="000ED488" w14:textId="77777777" w:rsidR="00A50B0E" w:rsidRPr="00E9039C" w:rsidRDefault="00A50B0E" w:rsidP="00066AD5">
            <w:pPr>
              <w:tabs>
                <w:tab w:val="left" w:pos="720"/>
                <w:tab w:val="right" w:leader="dot" w:pos="8640"/>
              </w:tabs>
              <w:rPr>
                <w:rFonts w:ascii="Myriad Pro" w:hAnsi="Myriad Pro"/>
                <w:sz w:val="20"/>
              </w:rPr>
            </w:pPr>
          </w:p>
        </w:tc>
        <w:tc>
          <w:tcPr>
            <w:tcW w:w="1541" w:type="dxa"/>
          </w:tcPr>
          <w:p w14:paraId="53FC2744" w14:textId="77777777" w:rsidR="00A50B0E" w:rsidRPr="00E9039C" w:rsidRDefault="00A50B0E" w:rsidP="00066AD5">
            <w:pPr>
              <w:tabs>
                <w:tab w:val="left" w:pos="720"/>
                <w:tab w:val="right" w:leader="dot" w:pos="8640"/>
              </w:tabs>
              <w:rPr>
                <w:rFonts w:ascii="Myriad Pro" w:eastAsia="Calibri" w:hAnsi="Myriad Pro"/>
                <w:snapToGrid w:val="0"/>
                <w:sz w:val="20"/>
              </w:rPr>
            </w:pPr>
          </w:p>
        </w:tc>
        <w:tc>
          <w:tcPr>
            <w:tcW w:w="1573" w:type="dxa"/>
          </w:tcPr>
          <w:p w14:paraId="0B7B4EF3" w14:textId="77777777" w:rsidR="00A50B0E" w:rsidRPr="00E9039C" w:rsidRDefault="00A50B0E" w:rsidP="00066AD5">
            <w:pPr>
              <w:tabs>
                <w:tab w:val="left" w:pos="720"/>
                <w:tab w:val="right" w:leader="dot" w:pos="8640"/>
              </w:tabs>
              <w:rPr>
                <w:rFonts w:ascii="Myriad Pro" w:hAnsi="Myriad Pro"/>
                <w:sz w:val="20"/>
              </w:rPr>
            </w:pPr>
          </w:p>
        </w:tc>
        <w:tc>
          <w:tcPr>
            <w:tcW w:w="1577" w:type="dxa"/>
          </w:tcPr>
          <w:p w14:paraId="149068F7" w14:textId="77777777" w:rsidR="00A50B0E" w:rsidRPr="00E9039C" w:rsidRDefault="00A50B0E" w:rsidP="00066AD5">
            <w:pPr>
              <w:tabs>
                <w:tab w:val="left" w:pos="720"/>
                <w:tab w:val="right" w:leader="dot" w:pos="8640"/>
              </w:tabs>
              <w:rPr>
                <w:rFonts w:ascii="Myriad Pro" w:hAnsi="Myriad Pro"/>
                <w:sz w:val="20"/>
              </w:rPr>
            </w:pPr>
          </w:p>
        </w:tc>
        <w:tc>
          <w:tcPr>
            <w:tcW w:w="1830" w:type="dxa"/>
          </w:tcPr>
          <w:p w14:paraId="03179769" w14:textId="77777777" w:rsidR="00A50B0E" w:rsidRPr="00E9039C" w:rsidRDefault="00A50B0E" w:rsidP="00066AD5">
            <w:pPr>
              <w:tabs>
                <w:tab w:val="left" w:pos="720"/>
                <w:tab w:val="right" w:leader="dot" w:pos="8640"/>
              </w:tabs>
              <w:rPr>
                <w:rFonts w:ascii="Myriad Pro" w:hAnsi="Myriad Pro"/>
                <w:sz w:val="20"/>
              </w:rPr>
            </w:pPr>
          </w:p>
        </w:tc>
      </w:tr>
      <w:tr w:rsidR="00A50B0E" w:rsidRPr="00E9039C" w14:paraId="1A486C46" w14:textId="77777777" w:rsidTr="00066AD5">
        <w:tc>
          <w:tcPr>
            <w:tcW w:w="2976" w:type="dxa"/>
          </w:tcPr>
          <w:p w14:paraId="3094292D" w14:textId="77777777" w:rsidR="00A50B0E" w:rsidRPr="00E9039C" w:rsidRDefault="00A50B0E" w:rsidP="00A50B0E">
            <w:pPr>
              <w:pStyle w:val="ListParagraph"/>
              <w:widowControl/>
              <w:numPr>
                <w:ilvl w:val="0"/>
                <w:numId w:val="89"/>
              </w:numPr>
              <w:tabs>
                <w:tab w:val="left" w:pos="720"/>
                <w:tab w:val="right" w:leader="dot" w:pos="8640"/>
              </w:tabs>
              <w:autoSpaceDE/>
              <w:autoSpaceDN/>
              <w:contextualSpacing/>
              <w:rPr>
                <w:rFonts w:ascii="Myriad Pro" w:hAnsi="Myriad Pro"/>
                <w:sz w:val="20"/>
              </w:rPr>
            </w:pPr>
            <w:r w:rsidRPr="00E9039C">
              <w:rPr>
                <w:rFonts w:ascii="Myriad Pro" w:eastAsia="Calibri" w:hAnsi="Myriad Pro"/>
                <w:bCs/>
                <w:snapToGrid w:val="0"/>
                <w:sz w:val="20"/>
              </w:rPr>
              <w:t xml:space="preserve">Translation costs </w:t>
            </w:r>
            <w:r w:rsidRPr="00E9039C">
              <w:rPr>
                <w:rFonts w:ascii="Myriad Pro" w:eastAsia="Calibri" w:hAnsi="Myriad Pro"/>
                <w:bCs/>
                <w:i/>
                <w:iCs/>
                <w:snapToGrid w:val="0"/>
                <w:sz w:val="20"/>
              </w:rPr>
              <w:t>(if any)</w:t>
            </w:r>
          </w:p>
        </w:tc>
        <w:tc>
          <w:tcPr>
            <w:tcW w:w="1541" w:type="dxa"/>
          </w:tcPr>
          <w:p w14:paraId="3EFC6822" w14:textId="77777777" w:rsidR="00A50B0E" w:rsidRPr="00E9039C" w:rsidRDefault="00A50B0E" w:rsidP="00066AD5">
            <w:pPr>
              <w:tabs>
                <w:tab w:val="left" w:pos="720"/>
                <w:tab w:val="right" w:leader="dot" w:pos="8640"/>
              </w:tabs>
              <w:rPr>
                <w:rFonts w:ascii="Myriad Pro" w:eastAsia="Calibri" w:hAnsi="Myriad Pro"/>
                <w:snapToGrid w:val="0"/>
                <w:sz w:val="20"/>
              </w:rPr>
            </w:pPr>
          </w:p>
        </w:tc>
        <w:tc>
          <w:tcPr>
            <w:tcW w:w="1573" w:type="dxa"/>
          </w:tcPr>
          <w:p w14:paraId="7433B072" w14:textId="77777777" w:rsidR="00A50B0E" w:rsidRPr="00E9039C" w:rsidRDefault="00A50B0E" w:rsidP="00066AD5">
            <w:pPr>
              <w:tabs>
                <w:tab w:val="left" w:pos="720"/>
                <w:tab w:val="right" w:leader="dot" w:pos="8640"/>
              </w:tabs>
              <w:rPr>
                <w:rFonts w:ascii="Myriad Pro" w:hAnsi="Myriad Pro"/>
                <w:sz w:val="20"/>
              </w:rPr>
            </w:pPr>
          </w:p>
        </w:tc>
        <w:tc>
          <w:tcPr>
            <w:tcW w:w="1577" w:type="dxa"/>
          </w:tcPr>
          <w:p w14:paraId="7E050C48" w14:textId="77777777" w:rsidR="00A50B0E" w:rsidRPr="00E9039C" w:rsidRDefault="00A50B0E" w:rsidP="00066AD5">
            <w:pPr>
              <w:tabs>
                <w:tab w:val="left" w:pos="720"/>
                <w:tab w:val="right" w:leader="dot" w:pos="8640"/>
              </w:tabs>
              <w:rPr>
                <w:rFonts w:ascii="Myriad Pro" w:hAnsi="Myriad Pro"/>
                <w:sz w:val="20"/>
              </w:rPr>
            </w:pPr>
          </w:p>
        </w:tc>
        <w:tc>
          <w:tcPr>
            <w:tcW w:w="1830" w:type="dxa"/>
          </w:tcPr>
          <w:p w14:paraId="22B52490" w14:textId="77777777" w:rsidR="00A50B0E" w:rsidRPr="00E9039C" w:rsidRDefault="00A50B0E" w:rsidP="00066AD5">
            <w:pPr>
              <w:tabs>
                <w:tab w:val="left" w:pos="720"/>
                <w:tab w:val="right" w:leader="dot" w:pos="8640"/>
              </w:tabs>
              <w:rPr>
                <w:rFonts w:ascii="Myriad Pro" w:hAnsi="Myriad Pro"/>
                <w:sz w:val="20"/>
              </w:rPr>
            </w:pPr>
          </w:p>
        </w:tc>
      </w:tr>
      <w:tr w:rsidR="00A50B0E" w:rsidRPr="00E9039C" w14:paraId="753F40F3" w14:textId="77777777" w:rsidTr="00066AD5">
        <w:tc>
          <w:tcPr>
            <w:tcW w:w="2976" w:type="dxa"/>
          </w:tcPr>
          <w:p w14:paraId="676E899A" w14:textId="77777777" w:rsidR="00A50B0E" w:rsidRPr="00E9039C" w:rsidRDefault="00A50B0E" w:rsidP="00066AD5">
            <w:pPr>
              <w:tabs>
                <w:tab w:val="left" w:pos="720"/>
                <w:tab w:val="right" w:leader="dot" w:pos="8640"/>
              </w:tabs>
              <w:rPr>
                <w:rFonts w:ascii="Myriad Pro" w:hAnsi="Myriad Pro"/>
                <w:sz w:val="20"/>
              </w:rPr>
            </w:pPr>
            <w:r w:rsidRPr="00E9039C">
              <w:rPr>
                <w:rFonts w:ascii="Myriad Pro" w:hAnsi="Myriad Pro"/>
                <w:sz w:val="20"/>
              </w:rPr>
              <w:t xml:space="preserve">Other Costs: </w:t>
            </w:r>
            <w:r w:rsidRPr="00E9039C">
              <w:rPr>
                <w:rFonts w:ascii="Myriad Pro" w:hAnsi="Myriad Pro"/>
                <w:i/>
                <w:iCs/>
                <w:sz w:val="20"/>
              </w:rPr>
              <w:t>(please specify)</w:t>
            </w:r>
          </w:p>
        </w:tc>
        <w:tc>
          <w:tcPr>
            <w:tcW w:w="1541" w:type="dxa"/>
          </w:tcPr>
          <w:p w14:paraId="16A1C06D" w14:textId="77777777" w:rsidR="00A50B0E" w:rsidRPr="00E9039C" w:rsidRDefault="00A50B0E" w:rsidP="00066AD5">
            <w:pPr>
              <w:tabs>
                <w:tab w:val="left" w:pos="720"/>
                <w:tab w:val="right" w:leader="dot" w:pos="8640"/>
              </w:tabs>
              <w:rPr>
                <w:rFonts w:ascii="Myriad Pro" w:eastAsia="Calibri" w:hAnsi="Myriad Pro"/>
                <w:snapToGrid w:val="0"/>
                <w:sz w:val="20"/>
              </w:rPr>
            </w:pPr>
          </w:p>
        </w:tc>
        <w:tc>
          <w:tcPr>
            <w:tcW w:w="1573" w:type="dxa"/>
          </w:tcPr>
          <w:p w14:paraId="565FC327" w14:textId="77777777" w:rsidR="00A50B0E" w:rsidRPr="00E9039C" w:rsidRDefault="00A50B0E" w:rsidP="00066AD5">
            <w:pPr>
              <w:tabs>
                <w:tab w:val="left" w:pos="720"/>
                <w:tab w:val="right" w:leader="dot" w:pos="8640"/>
              </w:tabs>
              <w:rPr>
                <w:rFonts w:ascii="Myriad Pro" w:hAnsi="Myriad Pro"/>
                <w:sz w:val="20"/>
              </w:rPr>
            </w:pPr>
          </w:p>
        </w:tc>
        <w:tc>
          <w:tcPr>
            <w:tcW w:w="1577" w:type="dxa"/>
          </w:tcPr>
          <w:p w14:paraId="32CE99CB" w14:textId="77777777" w:rsidR="00A50B0E" w:rsidRPr="00E9039C" w:rsidRDefault="00A50B0E" w:rsidP="00066AD5">
            <w:pPr>
              <w:tabs>
                <w:tab w:val="left" w:pos="720"/>
                <w:tab w:val="right" w:leader="dot" w:pos="8640"/>
              </w:tabs>
              <w:rPr>
                <w:rFonts w:ascii="Myriad Pro" w:hAnsi="Myriad Pro"/>
                <w:sz w:val="20"/>
              </w:rPr>
            </w:pPr>
          </w:p>
        </w:tc>
        <w:tc>
          <w:tcPr>
            <w:tcW w:w="1830" w:type="dxa"/>
          </w:tcPr>
          <w:p w14:paraId="3AEEC66E" w14:textId="77777777" w:rsidR="00A50B0E" w:rsidRPr="00E9039C" w:rsidRDefault="00A50B0E" w:rsidP="00066AD5">
            <w:pPr>
              <w:tabs>
                <w:tab w:val="left" w:pos="720"/>
                <w:tab w:val="right" w:leader="dot" w:pos="8640"/>
              </w:tabs>
              <w:rPr>
                <w:rFonts w:ascii="Myriad Pro" w:hAnsi="Myriad Pro"/>
                <w:sz w:val="20"/>
              </w:rPr>
            </w:pPr>
          </w:p>
        </w:tc>
      </w:tr>
      <w:tr w:rsidR="00A50B0E" w:rsidRPr="00E9039C" w14:paraId="0E04CEE7" w14:textId="77777777" w:rsidTr="00066AD5">
        <w:tc>
          <w:tcPr>
            <w:tcW w:w="7667" w:type="dxa"/>
            <w:gridSpan w:val="4"/>
            <w:vAlign w:val="center"/>
          </w:tcPr>
          <w:p w14:paraId="16ABA610" w14:textId="77777777" w:rsidR="00A50B0E" w:rsidRPr="00E9039C" w:rsidRDefault="00A50B0E" w:rsidP="00066AD5">
            <w:pPr>
              <w:tabs>
                <w:tab w:val="left" w:pos="720"/>
                <w:tab w:val="right" w:leader="dot" w:pos="8640"/>
              </w:tabs>
              <w:jc w:val="right"/>
              <w:rPr>
                <w:rFonts w:ascii="Myriad Pro" w:hAnsi="Myriad Pro"/>
                <w:sz w:val="20"/>
              </w:rPr>
            </w:pPr>
            <w:r w:rsidRPr="00E9039C">
              <w:rPr>
                <w:rFonts w:ascii="Myriad Pro" w:hAnsi="Myriad Pro"/>
                <w:b/>
                <w:sz w:val="20"/>
              </w:rPr>
              <w:t xml:space="preserve">Subtotal </w:t>
            </w:r>
            <w:r w:rsidRPr="00E9039C">
              <w:rPr>
                <w:rFonts w:ascii="Myriad Pro" w:eastAsia="Calibri" w:hAnsi="Myriad Pro"/>
                <w:b/>
                <w:snapToGrid w:val="0"/>
                <w:sz w:val="20"/>
              </w:rPr>
              <w:t>Out of Pocket Expenses</w:t>
            </w:r>
            <w:r w:rsidRPr="00E9039C">
              <w:rPr>
                <w:rFonts w:ascii="Myriad Pro" w:hAnsi="Myriad Pro"/>
                <w:b/>
                <w:sz w:val="20"/>
              </w:rPr>
              <w:t>:</w:t>
            </w:r>
          </w:p>
        </w:tc>
        <w:tc>
          <w:tcPr>
            <w:tcW w:w="1830" w:type="dxa"/>
          </w:tcPr>
          <w:p w14:paraId="520E69FC" w14:textId="77777777" w:rsidR="00A50B0E" w:rsidRPr="00E9039C" w:rsidRDefault="00A50B0E" w:rsidP="00066AD5">
            <w:pPr>
              <w:tabs>
                <w:tab w:val="left" w:pos="720"/>
                <w:tab w:val="right" w:leader="dot" w:pos="8640"/>
              </w:tabs>
              <w:rPr>
                <w:rFonts w:ascii="Myriad Pro" w:hAnsi="Myriad Pro"/>
                <w:sz w:val="20"/>
              </w:rPr>
            </w:pPr>
          </w:p>
        </w:tc>
      </w:tr>
      <w:tr w:rsidR="00A50B0E" w:rsidRPr="00E9039C" w14:paraId="1432CDB6" w14:textId="77777777" w:rsidTr="00066AD5">
        <w:tc>
          <w:tcPr>
            <w:tcW w:w="2976" w:type="dxa"/>
          </w:tcPr>
          <w:p w14:paraId="69822C09" w14:textId="77777777" w:rsidR="00A50B0E" w:rsidRPr="00E9039C" w:rsidRDefault="00A50B0E" w:rsidP="00A50B0E">
            <w:pPr>
              <w:pStyle w:val="ListParagraph"/>
              <w:widowControl/>
              <w:numPr>
                <w:ilvl w:val="0"/>
                <w:numId w:val="87"/>
              </w:numPr>
              <w:tabs>
                <w:tab w:val="left" w:pos="720"/>
                <w:tab w:val="right" w:leader="dot" w:pos="8640"/>
              </w:tabs>
              <w:autoSpaceDE/>
              <w:autoSpaceDN/>
              <w:contextualSpacing/>
              <w:rPr>
                <w:rFonts w:ascii="Myriad Pro" w:eastAsia="Calibri" w:hAnsi="Myriad Pro"/>
                <w:b/>
                <w:snapToGrid w:val="0"/>
                <w:sz w:val="20"/>
              </w:rPr>
            </w:pPr>
            <w:r w:rsidRPr="00E9039C">
              <w:rPr>
                <w:rFonts w:ascii="Myriad Pro" w:eastAsia="Calibri" w:hAnsi="Myriad Pro"/>
                <w:b/>
                <w:snapToGrid w:val="0"/>
                <w:sz w:val="20"/>
              </w:rPr>
              <w:t>Other Related Costs</w:t>
            </w:r>
          </w:p>
        </w:tc>
        <w:tc>
          <w:tcPr>
            <w:tcW w:w="1541" w:type="dxa"/>
          </w:tcPr>
          <w:p w14:paraId="41E05758" w14:textId="77777777" w:rsidR="00A50B0E" w:rsidRPr="00E9039C" w:rsidRDefault="00A50B0E" w:rsidP="00066AD5">
            <w:pPr>
              <w:tabs>
                <w:tab w:val="left" w:pos="720"/>
                <w:tab w:val="right" w:leader="dot" w:pos="8640"/>
              </w:tabs>
              <w:rPr>
                <w:rFonts w:ascii="Myriad Pro" w:eastAsia="Calibri" w:hAnsi="Myriad Pro"/>
                <w:snapToGrid w:val="0"/>
                <w:sz w:val="20"/>
              </w:rPr>
            </w:pPr>
          </w:p>
        </w:tc>
        <w:tc>
          <w:tcPr>
            <w:tcW w:w="1573" w:type="dxa"/>
          </w:tcPr>
          <w:p w14:paraId="5683B165" w14:textId="77777777" w:rsidR="00A50B0E" w:rsidRPr="00E9039C" w:rsidRDefault="00A50B0E" w:rsidP="00066AD5">
            <w:pPr>
              <w:tabs>
                <w:tab w:val="left" w:pos="720"/>
                <w:tab w:val="right" w:leader="dot" w:pos="8640"/>
              </w:tabs>
              <w:rPr>
                <w:rFonts w:ascii="Myriad Pro" w:hAnsi="Myriad Pro"/>
                <w:sz w:val="20"/>
              </w:rPr>
            </w:pPr>
          </w:p>
        </w:tc>
        <w:tc>
          <w:tcPr>
            <w:tcW w:w="1577" w:type="dxa"/>
          </w:tcPr>
          <w:p w14:paraId="15395526" w14:textId="77777777" w:rsidR="00A50B0E" w:rsidRPr="00E9039C" w:rsidRDefault="00A50B0E" w:rsidP="00066AD5">
            <w:pPr>
              <w:tabs>
                <w:tab w:val="left" w:pos="720"/>
                <w:tab w:val="right" w:leader="dot" w:pos="8640"/>
              </w:tabs>
              <w:rPr>
                <w:rFonts w:ascii="Myriad Pro" w:hAnsi="Myriad Pro"/>
                <w:sz w:val="20"/>
              </w:rPr>
            </w:pPr>
          </w:p>
        </w:tc>
        <w:tc>
          <w:tcPr>
            <w:tcW w:w="1830" w:type="dxa"/>
          </w:tcPr>
          <w:p w14:paraId="53844408" w14:textId="77777777" w:rsidR="00A50B0E" w:rsidRPr="00E9039C" w:rsidRDefault="00A50B0E" w:rsidP="00066AD5">
            <w:pPr>
              <w:tabs>
                <w:tab w:val="left" w:pos="720"/>
                <w:tab w:val="right" w:leader="dot" w:pos="8640"/>
              </w:tabs>
              <w:rPr>
                <w:rFonts w:ascii="Myriad Pro" w:hAnsi="Myriad Pro"/>
                <w:sz w:val="20"/>
              </w:rPr>
            </w:pPr>
          </w:p>
        </w:tc>
      </w:tr>
      <w:tr w:rsidR="00A50B0E" w:rsidRPr="00E9039C" w14:paraId="6C4245C3" w14:textId="77777777" w:rsidTr="00066AD5">
        <w:tc>
          <w:tcPr>
            <w:tcW w:w="2976" w:type="dxa"/>
          </w:tcPr>
          <w:p w14:paraId="7C0A7AAF" w14:textId="77777777" w:rsidR="00A50B0E" w:rsidRPr="00E9039C" w:rsidRDefault="00A50B0E" w:rsidP="00066AD5">
            <w:pPr>
              <w:tabs>
                <w:tab w:val="left" w:pos="720"/>
                <w:tab w:val="right" w:leader="dot" w:pos="8640"/>
              </w:tabs>
              <w:rPr>
                <w:rFonts w:ascii="Myriad Pro" w:hAnsi="Myriad Pro"/>
                <w:sz w:val="20"/>
              </w:rPr>
            </w:pPr>
            <w:r w:rsidRPr="00E9039C">
              <w:rPr>
                <w:rFonts w:ascii="Myriad Pro" w:hAnsi="Myriad Pro"/>
                <w:sz w:val="20"/>
              </w:rPr>
              <w:t xml:space="preserve">Other Costs: </w:t>
            </w:r>
            <w:r w:rsidRPr="00E9039C">
              <w:rPr>
                <w:rFonts w:ascii="Myriad Pro" w:hAnsi="Myriad Pro"/>
                <w:i/>
                <w:iCs/>
                <w:sz w:val="20"/>
              </w:rPr>
              <w:t>(please specify)</w:t>
            </w:r>
          </w:p>
        </w:tc>
        <w:tc>
          <w:tcPr>
            <w:tcW w:w="1541" w:type="dxa"/>
          </w:tcPr>
          <w:p w14:paraId="391174ED" w14:textId="77777777" w:rsidR="00A50B0E" w:rsidRPr="00E9039C" w:rsidRDefault="00A50B0E" w:rsidP="00066AD5">
            <w:pPr>
              <w:tabs>
                <w:tab w:val="left" w:pos="720"/>
                <w:tab w:val="right" w:leader="dot" w:pos="8640"/>
              </w:tabs>
              <w:rPr>
                <w:rFonts w:ascii="Myriad Pro" w:eastAsia="Calibri" w:hAnsi="Myriad Pro"/>
                <w:snapToGrid w:val="0"/>
                <w:sz w:val="20"/>
              </w:rPr>
            </w:pPr>
          </w:p>
        </w:tc>
        <w:tc>
          <w:tcPr>
            <w:tcW w:w="1573" w:type="dxa"/>
          </w:tcPr>
          <w:p w14:paraId="6DBF6A8E" w14:textId="77777777" w:rsidR="00A50B0E" w:rsidRPr="00E9039C" w:rsidRDefault="00A50B0E" w:rsidP="00066AD5">
            <w:pPr>
              <w:tabs>
                <w:tab w:val="left" w:pos="720"/>
                <w:tab w:val="right" w:leader="dot" w:pos="8640"/>
              </w:tabs>
              <w:rPr>
                <w:rFonts w:ascii="Myriad Pro" w:hAnsi="Myriad Pro"/>
                <w:sz w:val="20"/>
              </w:rPr>
            </w:pPr>
          </w:p>
        </w:tc>
        <w:tc>
          <w:tcPr>
            <w:tcW w:w="1577" w:type="dxa"/>
          </w:tcPr>
          <w:p w14:paraId="6367CE35" w14:textId="77777777" w:rsidR="00A50B0E" w:rsidRPr="00E9039C" w:rsidRDefault="00A50B0E" w:rsidP="00066AD5">
            <w:pPr>
              <w:tabs>
                <w:tab w:val="left" w:pos="720"/>
                <w:tab w:val="right" w:leader="dot" w:pos="8640"/>
              </w:tabs>
              <w:rPr>
                <w:rFonts w:ascii="Myriad Pro" w:hAnsi="Myriad Pro"/>
                <w:sz w:val="20"/>
              </w:rPr>
            </w:pPr>
          </w:p>
        </w:tc>
        <w:tc>
          <w:tcPr>
            <w:tcW w:w="1830" w:type="dxa"/>
          </w:tcPr>
          <w:p w14:paraId="205EB494" w14:textId="77777777" w:rsidR="00A50B0E" w:rsidRPr="00E9039C" w:rsidRDefault="00A50B0E" w:rsidP="00066AD5">
            <w:pPr>
              <w:tabs>
                <w:tab w:val="left" w:pos="720"/>
                <w:tab w:val="right" w:leader="dot" w:pos="8640"/>
              </w:tabs>
              <w:rPr>
                <w:rFonts w:ascii="Myriad Pro" w:hAnsi="Myriad Pro"/>
                <w:sz w:val="20"/>
              </w:rPr>
            </w:pPr>
          </w:p>
        </w:tc>
      </w:tr>
      <w:tr w:rsidR="00A50B0E" w:rsidRPr="00E9039C" w14:paraId="5BF643C0" w14:textId="77777777" w:rsidTr="00066AD5">
        <w:tc>
          <w:tcPr>
            <w:tcW w:w="2976" w:type="dxa"/>
          </w:tcPr>
          <w:p w14:paraId="457B4C4A" w14:textId="77777777" w:rsidR="00A50B0E" w:rsidRPr="00E9039C" w:rsidRDefault="00A50B0E" w:rsidP="00066AD5">
            <w:pPr>
              <w:tabs>
                <w:tab w:val="left" w:pos="720"/>
                <w:tab w:val="right" w:leader="dot" w:pos="8640"/>
              </w:tabs>
              <w:rPr>
                <w:rFonts w:ascii="Myriad Pro" w:hAnsi="Myriad Pro"/>
                <w:sz w:val="20"/>
              </w:rPr>
            </w:pPr>
          </w:p>
        </w:tc>
        <w:tc>
          <w:tcPr>
            <w:tcW w:w="1541" w:type="dxa"/>
          </w:tcPr>
          <w:p w14:paraId="262A95DD" w14:textId="77777777" w:rsidR="00A50B0E" w:rsidRPr="00E9039C" w:rsidRDefault="00A50B0E" w:rsidP="00066AD5">
            <w:pPr>
              <w:tabs>
                <w:tab w:val="left" w:pos="720"/>
                <w:tab w:val="right" w:leader="dot" w:pos="8640"/>
              </w:tabs>
              <w:rPr>
                <w:rFonts w:ascii="Myriad Pro" w:eastAsia="Calibri" w:hAnsi="Myriad Pro"/>
                <w:snapToGrid w:val="0"/>
                <w:sz w:val="20"/>
              </w:rPr>
            </w:pPr>
          </w:p>
        </w:tc>
        <w:tc>
          <w:tcPr>
            <w:tcW w:w="1573" w:type="dxa"/>
          </w:tcPr>
          <w:p w14:paraId="4AC4171A" w14:textId="77777777" w:rsidR="00A50B0E" w:rsidRPr="00E9039C" w:rsidRDefault="00A50B0E" w:rsidP="00066AD5">
            <w:pPr>
              <w:tabs>
                <w:tab w:val="left" w:pos="720"/>
                <w:tab w:val="right" w:leader="dot" w:pos="8640"/>
              </w:tabs>
              <w:rPr>
                <w:rFonts w:ascii="Myriad Pro" w:hAnsi="Myriad Pro"/>
                <w:sz w:val="20"/>
              </w:rPr>
            </w:pPr>
          </w:p>
        </w:tc>
        <w:tc>
          <w:tcPr>
            <w:tcW w:w="1577" w:type="dxa"/>
          </w:tcPr>
          <w:p w14:paraId="5FB715C9" w14:textId="77777777" w:rsidR="00A50B0E" w:rsidRPr="00E9039C" w:rsidRDefault="00A50B0E" w:rsidP="00066AD5">
            <w:pPr>
              <w:tabs>
                <w:tab w:val="left" w:pos="720"/>
                <w:tab w:val="right" w:leader="dot" w:pos="8640"/>
              </w:tabs>
              <w:rPr>
                <w:rFonts w:ascii="Myriad Pro" w:hAnsi="Myriad Pro"/>
                <w:sz w:val="20"/>
              </w:rPr>
            </w:pPr>
          </w:p>
        </w:tc>
        <w:tc>
          <w:tcPr>
            <w:tcW w:w="1830" w:type="dxa"/>
          </w:tcPr>
          <w:p w14:paraId="0DCBBBF4" w14:textId="77777777" w:rsidR="00A50B0E" w:rsidRPr="00E9039C" w:rsidRDefault="00A50B0E" w:rsidP="00066AD5">
            <w:pPr>
              <w:tabs>
                <w:tab w:val="left" w:pos="720"/>
                <w:tab w:val="right" w:leader="dot" w:pos="8640"/>
              </w:tabs>
              <w:rPr>
                <w:rFonts w:ascii="Myriad Pro" w:hAnsi="Myriad Pro"/>
                <w:sz w:val="20"/>
              </w:rPr>
            </w:pPr>
          </w:p>
        </w:tc>
      </w:tr>
      <w:tr w:rsidR="00A50B0E" w:rsidRPr="00E9039C" w14:paraId="5FD33833" w14:textId="77777777" w:rsidTr="00066AD5">
        <w:tc>
          <w:tcPr>
            <w:tcW w:w="7667" w:type="dxa"/>
            <w:gridSpan w:val="4"/>
          </w:tcPr>
          <w:p w14:paraId="1191FADD" w14:textId="77777777" w:rsidR="00A50B0E" w:rsidRPr="00E9039C" w:rsidRDefault="00A50B0E" w:rsidP="00066AD5">
            <w:pPr>
              <w:tabs>
                <w:tab w:val="left" w:pos="720"/>
                <w:tab w:val="right" w:leader="dot" w:pos="8640"/>
              </w:tabs>
              <w:jc w:val="right"/>
              <w:rPr>
                <w:rFonts w:ascii="Myriad Pro" w:hAnsi="Myriad Pro"/>
                <w:b/>
                <w:sz w:val="20"/>
              </w:rPr>
            </w:pPr>
            <w:r w:rsidRPr="00E9039C">
              <w:rPr>
                <w:rFonts w:ascii="Myriad Pro" w:hAnsi="Myriad Pro"/>
                <w:b/>
                <w:sz w:val="20"/>
              </w:rPr>
              <w:t xml:space="preserve">Subtotal </w:t>
            </w:r>
            <w:r w:rsidRPr="00E9039C">
              <w:rPr>
                <w:rFonts w:ascii="Myriad Pro" w:eastAsia="Calibri" w:hAnsi="Myriad Pro"/>
                <w:b/>
                <w:snapToGrid w:val="0"/>
                <w:sz w:val="20"/>
              </w:rPr>
              <w:t>Other Related Costs</w:t>
            </w:r>
            <w:r w:rsidRPr="00E9039C">
              <w:rPr>
                <w:rFonts w:ascii="Myriad Pro" w:hAnsi="Myriad Pro"/>
                <w:b/>
                <w:sz w:val="20"/>
              </w:rPr>
              <w:t>:</w:t>
            </w:r>
          </w:p>
        </w:tc>
        <w:tc>
          <w:tcPr>
            <w:tcW w:w="1830" w:type="dxa"/>
          </w:tcPr>
          <w:p w14:paraId="2851A928" w14:textId="77777777" w:rsidR="00A50B0E" w:rsidRPr="00E9039C" w:rsidRDefault="00A50B0E" w:rsidP="00066AD5">
            <w:pPr>
              <w:tabs>
                <w:tab w:val="left" w:pos="720"/>
                <w:tab w:val="right" w:leader="dot" w:pos="8640"/>
              </w:tabs>
              <w:rPr>
                <w:rFonts w:ascii="Myriad Pro" w:hAnsi="Myriad Pro"/>
                <w:sz w:val="20"/>
              </w:rPr>
            </w:pPr>
          </w:p>
        </w:tc>
      </w:tr>
      <w:tr w:rsidR="00A50B0E" w:rsidRPr="00E9039C" w14:paraId="62FB0877" w14:textId="77777777" w:rsidTr="00066AD5">
        <w:tc>
          <w:tcPr>
            <w:tcW w:w="7667" w:type="dxa"/>
            <w:gridSpan w:val="4"/>
          </w:tcPr>
          <w:p w14:paraId="451FE01B" w14:textId="77777777" w:rsidR="00A50B0E" w:rsidRPr="00E9039C" w:rsidRDefault="00A50B0E" w:rsidP="00066AD5">
            <w:pPr>
              <w:tabs>
                <w:tab w:val="left" w:pos="720"/>
                <w:tab w:val="right" w:leader="dot" w:pos="8640"/>
              </w:tabs>
              <w:jc w:val="right"/>
              <w:rPr>
                <w:rFonts w:ascii="Myriad Pro" w:hAnsi="Myriad Pro"/>
                <w:b/>
                <w:sz w:val="20"/>
              </w:rPr>
            </w:pPr>
            <w:r w:rsidRPr="00E9039C">
              <w:rPr>
                <w:rFonts w:ascii="Myriad Pro" w:hAnsi="Myriad Pro"/>
                <w:b/>
                <w:sz w:val="20"/>
              </w:rPr>
              <w:t xml:space="preserve">TOTAL (all-inclusive, </w:t>
            </w:r>
            <w:r w:rsidRPr="009E6BC6">
              <w:rPr>
                <w:rFonts w:ascii="Myriad Pro" w:hAnsi="Myriad Pro"/>
                <w:b/>
                <w:color w:val="FF0000"/>
                <w:sz w:val="20"/>
              </w:rPr>
              <w:t>VAT 0%</w:t>
            </w:r>
            <w:r w:rsidRPr="00E9039C">
              <w:rPr>
                <w:rFonts w:ascii="Myriad Pro" w:hAnsi="Myriad Pro"/>
                <w:b/>
                <w:sz w:val="20"/>
              </w:rPr>
              <w:t>)</w:t>
            </w:r>
          </w:p>
        </w:tc>
        <w:tc>
          <w:tcPr>
            <w:tcW w:w="1830" w:type="dxa"/>
          </w:tcPr>
          <w:p w14:paraId="72E55501" w14:textId="77777777" w:rsidR="00A50B0E" w:rsidRPr="00E9039C" w:rsidRDefault="00A50B0E" w:rsidP="00066AD5">
            <w:pPr>
              <w:tabs>
                <w:tab w:val="left" w:pos="720"/>
                <w:tab w:val="right" w:leader="dot" w:pos="8640"/>
              </w:tabs>
              <w:rPr>
                <w:rFonts w:ascii="Myriad Pro" w:hAnsi="Myriad Pro"/>
                <w:sz w:val="20"/>
              </w:rPr>
            </w:pPr>
          </w:p>
        </w:tc>
      </w:tr>
    </w:tbl>
    <w:p w14:paraId="538095DF" w14:textId="77777777" w:rsidR="00A50B0E" w:rsidRPr="00E9039C" w:rsidRDefault="00A50B0E" w:rsidP="00A50B0E">
      <w:pPr>
        <w:rPr>
          <w:rFonts w:ascii="Myriad Pro" w:hAnsi="Myriad Pro"/>
          <w:sz w:val="20"/>
        </w:rPr>
      </w:pPr>
    </w:p>
    <w:p w14:paraId="07026149" w14:textId="77777777" w:rsidR="00A50B0E" w:rsidRDefault="00A50B0E" w:rsidP="00A50B0E">
      <w:pPr>
        <w:pStyle w:val="BodyText"/>
        <w:rPr>
          <w:sz w:val="20"/>
        </w:rPr>
      </w:pPr>
    </w:p>
    <w:p w14:paraId="015AD5C3" w14:textId="77777777" w:rsidR="00A50B0E" w:rsidRDefault="00A50B0E" w:rsidP="00A50B0E">
      <w:pPr>
        <w:pStyle w:val="BodyText"/>
        <w:rPr>
          <w:sz w:val="20"/>
        </w:rPr>
      </w:pPr>
    </w:p>
    <w:p w14:paraId="5C0DE985" w14:textId="47C5AFDF" w:rsidR="00B84799" w:rsidRDefault="00B84799">
      <w:pPr>
        <w:pStyle w:val="BodyText"/>
        <w:spacing w:before="56"/>
        <w:ind w:right="582"/>
        <w:jc w:val="right"/>
        <w:rPr>
          <w:rFonts w:ascii="Calibri"/>
        </w:rPr>
      </w:pPr>
    </w:p>
    <w:sectPr w:rsidR="00B84799">
      <w:headerReference w:type="default" r:id="rId9"/>
      <w:footerReference w:type="default" r:id="rId10"/>
      <w:pgSz w:w="12240" w:h="15840"/>
      <w:pgMar w:top="720" w:right="400" w:bottom="280" w:left="1260" w:header="18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1589F" w14:textId="77777777" w:rsidR="00B61DD0" w:rsidRDefault="00B61DD0">
      <w:r>
        <w:separator/>
      </w:r>
    </w:p>
  </w:endnote>
  <w:endnote w:type="continuationSeparator" w:id="0">
    <w:p w14:paraId="0924B9DC" w14:textId="77777777" w:rsidR="00B61DD0" w:rsidRDefault="00B61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E78FF" w14:textId="5972B610" w:rsidR="00B84799" w:rsidRDefault="003C05AD">
    <w:pPr>
      <w:pStyle w:val="BodyText"/>
      <w:spacing w:line="14" w:lineRule="auto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429248" behindDoc="1" locked="0" layoutInCell="1" allowOverlap="1" wp14:anchorId="61701B2A" wp14:editId="0ACF9ACF">
              <wp:simplePos x="0" y="0"/>
              <wp:positionH relativeFrom="page">
                <wp:posOffset>6965950</wp:posOffset>
              </wp:positionH>
              <wp:positionV relativeFrom="page">
                <wp:posOffset>9573260</wp:posOffset>
              </wp:positionV>
              <wp:extent cx="219710" cy="16573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734FB9" w14:textId="77777777" w:rsidR="00B84799" w:rsidRDefault="00300E59">
                          <w:pPr>
                            <w:pStyle w:val="BodyText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701B2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548.5pt;margin-top:753.8pt;width:17.3pt;height:13.05pt;z-index:-1788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" filled="f" stroked="f">
              <v:textbox inset="0,0,0,0">
                <w:txbxContent>
                  <w:p w14:paraId="59734FB9" w14:textId="77777777" w:rsidR="00B84799" w:rsidRDefault="00300E59">
                    <w:pPr>
                      <w:pStyle w:val="BodyText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06BFA" w14:textId="77777777" w:rsidR="00B84799" w:rsidRDefault="00B84799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2D232" w14:textId="77777777" w:rsidR="00B61DD0" w:rsidRDefault="00B61DD0">
      <w:r>
        <w:separator/>
      </w:r>
    </w:p>
  </w:footnote>
  <w:footnote w:type="continuationSeparator" w:id="0">
    <w:p w14:paraId="5D864C66" w14:textId="77777777" w:rsidR="00B61DD0" w:rsidRDefault="00B61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4ADE0" w14:textId="5BAF7772" w:rsidR="00B84799" w:rsidRPr="00300E59" w:rsidRDefault="00B84799" w:rsidP="00300E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01E64" w14:textId="7BCCFD9E" w:rsidR="00B84799" w:rsidRDefault="00B84799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244B"/>
    <w:multiLevelType w:val="multilevel"/>
    <w:tmpl w:val="2B0AA468"/>
    <w:lvl w:ilvl="0">
      <w:start w:val="19"/>
      <w:numFmt w:val="decimal"/>
      <w:lvlText w:val="%1"/>
      <w:lvlJc w:val="left"/>
      <w:pPr>
        <w:ind w:left="631" w:hanging="54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31" w:hanging="548"/>
      </w:pPr>
      <w:rPr>
        <w:rFonts w:ascii="Segoe UI" w:eastAsia="Segoe UI" w:hAnsi="Segoe UI" w:cs="Segoe UI" w:hint="default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987" w:hanging="54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660" w:hanging="54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334" w:hanging="54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008" w:hanging="54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81" w:hanging="54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355" w:hanging="54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028" w:hanging="548"/>
      </w:pPr>
      <w:rPr>
        <w:rFonts w:hint="default"/>
        <w:lang w:val="en-US" w:eastAsia="en-US" w:bidi="ar-SA"/>
      </w:rPr>
    </w:lvl>
  </w:abstractNum>
  <w:abstractNum w:abstractNumId="1" w15:restartNumberingAfterBreak="0">
    <w:nsid w:val="02B92481"/>
    <w:multiLevelType w:val="multilevel"/>
    <w:tmpl w:val="44A61CFA"/>
    <w:lvl w:ilvl="0">
      <w:start w:val="33"/>
      <w:numFmt w:val="decimal"/>
      <w:lvlText w:val="%1"/>
      <w:lvlJc w:val="left"/>
      <w:pPr>
        <w:ind w:left="631" w:hanging="54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31" w:hanging="548"/>
      </w:pPr>
      <w:rPr>
        <w:rFonts w:ascii="Segoe UI" w:eastAsia="Segoe UI" w:hAnsi="Segoe UI" w:cs="Segoe UI" w:hint="default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987" w:hanging="54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660" w:hanging="54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334" w:hanging="54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008" w:hanging="54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81" w:hanging="54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355" w:hanging="54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028" w:hanging="548"/>
      </w:pPr>
      <w:rPr>
        <w:rFonts w:hint="default"/>
        <w:lang w:val="en-US" w:eastAsia="en-US" w:bidi="ar-SA"/>
      </w:rPr>
    </w:lvl>
  </w:abstractNum>
  <w:abstractNum w:abstractNumId="2" w15:restartNumberingAfterBreak="0">
    <w:nsid w:val="02D01BFB"/>
    <w:multiLevelType w:val="multilevel"/>
    <w:tmpl w:val="5E3EF2F6"/>
    <w:lvl w:ilvl="0">
      <w:start w:val="22"/>
      <w:numFmt w:val="decimal"/>
      <w:lvlText w:val="%1"/>
      <w:lvlJc w:val="left"/>
      <w:pPr>
        <w:ind w:left="631" w:hanging="54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31" w:hanging="548"/>
      </w:pPr>
      <w:rPr>
        <w:rFonts w:hint="default"/>
        <w:w w:val="99"/>
        <w:lang w:val="en-US" w:eastAsia="en-US" w:bidi="ar-SA"/>
      </w:rPr>
    </w:lvl>
    <w:lvl w:ilvl="2">
      <w:numFmt w:val="bullet"/>
      <w:lvlText w:val="•"/>
      <w:lvlJc w:val="left"/>
      <w:pPr>
        <w:ind w:left="1987" w:hanging="54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660" w:hanging="54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334" w:hanging="54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008" w:hanging="54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81" w:hanging="54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355" w:hanging="54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028" w:hanging="548"/>
      </w:pPr>
      <w:rPr>
        <w:rFonts w:hint="default"/>
        <w:lang w:val="en-US" w:eastAsia="en-US" w:bidi="ar-SA"/>
      </w:rPr>
    </w:lvl>
  </w:abstractNum>
  <w:abstractNum w:abstractNumId="3" w15:restartNumberingAfterBreak="0">
    <w:nsid w:val="032C6242"/>
    <w:multiLevelType w:val="multilevel"/>
    <w:tmpl w:val="81D2F3A4"/>
    <w:lvl w:ilvl="0">
      <w:start w:val="5"/>
      <w:numFmt w:val="decimal"/>
      <w:lvlText w:val="%1"/>
      <w:lvlJc w:val="left"/>
      <w:pPr>
        <w:ind w:left="631" w:hanging="54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31" w:hanging="548"/>
      </w:pPr>
      <w:rPr>
        <w:rFonts w:ascii="Segoe UI" w:eastAsia="Segoe UI" w:hAnsi="Segoe UI" w:cs="Segoe UI" w:hint="default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987" w:hanging="54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660" w:hanging="54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334" w:hanging="54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008" w:hanging="54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81" w:hanging="54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355" w:hanging="54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028" w:hanging="548"/>
      </w:pPr>
      <w:rPr>
        <w:rFonts w:hint="default"/>
        <w:lang w:val="en-US" w:eastAsia="en-US" w:bidi="ar-SA"/>
      </w:rPr>
    </w:lvl>
  </w:abstractNum>
  <w:abstractNum w:abstractNumId="4" w15:restartNumberingAfterBreak="0">
    <w:nsid w:val="04351DFA"/>
    <w:multiLevelType w:val="hybridMultilevel"/>
    <w:tmpl w:val="8184146C"/>
    <w:lvl w:ilvl="0" w:tplc="F77CDC28">
      <w:start w:val="1"/>
      <w:numFmt w:val="upperLetter"/>
      <w:lvlText w:val="%1."/>
      <w:lvlJc w:val="left"/>
      <w:pPr>
        <w:ind w:left="828" w:hanging="360"/>
        <w:jc w:val="right"/>
      </w:pPr>
      <w:rPr>
        <w:rFonts w:hint="default"/>
        <w:b/>
        <w:bCs/>
        <w:spacing w:val="-1"/>
        <w:w w:val="99"/>
        <w:lang w:val="en-US" w:eastAsia="en-US" w:bidi="ar-SA"/>
      </w:rPr>
    </w:lvl>
    <w:lvl w:ilvl="1" w:tplc="8DB6E924">
      <w:start w:val="1"/>
      <w:numFmt w:val="decimal"/>
      <w:lvlText w:val="%2."/>
      <w:lvlJc w:val="left"/>
      <w:pPr>
        <w:ind w:left="1188" w:hanging="360"/>
      </w:pPr>
      <w:rPr>
        <w:rFonts w:ascii="Segoe UI" w:eastAsia="Segoe UI" w:hAnsi="Segoe UI" w:cs="Segoe UI" w:hint="default"/>
        <w:w w:val="100"/>
        <w:sz w:val="22"/>
        <w:szCs w:val="22"/>
        <w:lang w:val="en-US" w:eastAsia="en-US" w:bidi="ar-SA"/>
      </w:rPr>
    </w:lvl>
    <w:lvl w:ilvl="2" w:tplc="BACEEB2A">
      <w:numFmt w:val="bullet"/>
      <w:lvlText w:val=""/>
      <w:lvlJc w:val="left"/>
      <w:pPr>
        <w:ind w:left="154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3" w:tplc="51FC8860">
      <w:numFmt w:val="bullet"/>
      <w:lvlText w:val="•"/>
      <w:lvlJc w:val="left"/>
      <w:pPr>
        <w:ind w:left="2670" w:hanging="360"/>
      </w:pPr>
      <w:rPr>
        <w:rFonts w:hint="default"/>
        <w:lang w:val="en-US" w:eastAsia="en-US" w:bidi="ar-SA"/>
      </w:rPr>
    </w:lvl>
    <w:lvl w:ilvl="4" w:tplc="55A87118">
      <w:numFmt w:val="bullet"/>
      <w:lvlText w:val="•"/>
      <w:lvlJc w:val="left"/>
      <w:pPr>
        <w:ind w:left="3800" w:hanging="360"/>
      </w:pPr>
      <w:rPr>
        <w:rFonts w:hint="default"/>
        <w:lang w:val="en-US" w:eastAsia="en-US" w:bidi="ar-SA"/>
      </w:rPr>
    </w:lvl>
    <w:lvl w:ilvl="5" w:tplc="350EA38C">
      <w:numFmt w:val="bullet"/>
      <w:lvlText w:val="•"/>
      <w:lvlJc w:val="left"/>
      <w:pPr>
        <w:ind w:left="4930" w:hanging="360"/>
      </w:pPr>
      <w:rPr>
        <w:rFonts w:hint="default"/>
        <w:lang w:val="en-US" w:eastAsia="en-US" w:bidi="ar-SA"/>
      </w:rPr>
    </w:lvl>
    <w:lvl w:ilvl="6" w:tplc="C69CCEF8">
      <w:numFmt w:val="bullet"/>
      <w:lvlText w:val="•"/>
      <w:lvlJc w:val="left"/>
      <w:pPr>
        <w:ind w:left="6060" w:hanging="360"/>
      </w:pPr>
      <w:rPr>
        <w:rFonts w:hint="default"/>
        <w:lang w:val="en-US" w:eastAsia="en-US" w:bidi="ar-SA"/>
      </w:rPr>
    </w:lvl>
    <w:lvl w:ilvl="7" w:tplc="B3A8CB04">
      <w:numFmt w:val="bullet"/>
      <w:lvlText w:val="•"/>
      <w:lvlJc w:val="left"/>
      <w:pPr>
        <w:ind w:left="7190" w:hanging="360"/>
      </w:pPr>
      <w:rPr>
        <w:rFonts w:hint="default"/>
        <w:lang w:val="en-US" w:eastAsia="en-US" w:bidi="ar-SA"/>
      </w:rPr>
    </w:lvl>
    <w:lvl w:ilvl="8" w:tplc="056EC5DC">
      <w:numFmt w:val="bullet"/>
      <w:lvlText w:val="•"/>
      <w:lvlJc w:val="left"/>
      <w:pPr>
        <w:ind w:left="832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044278FA"/>
    <w:multiLevelType w:val="hybridMultilevel"/>
    <w:tmpl w:val="E65C0080"/>
    <w:lvl w:ilvl="0" w:tplc="79820010">
      <w:start w:val="1"/>
      <w:numFmt w:val="lowerLetter"/>
      <w:lvlText w:val="%1)"/>
      <w:lvlJc w:val="left"/>
      <w:pPr>
        <w:ind w:left="986" w:hanging="360"/>
      </w:pPr>
      <w:rPr>
        <w:rFonts w:ascii="Segoe UI" w:eastAsia="Segoe UI" w:hAnsi="Segoe UI" w:cs="Segoe UI" w:hint="default"/>
        <w:spacing w:val="-1"/>
        <w:w w:val="99"/>
        <w:sz w:val="19"/>
        <w:szCs w:val="19"/>
        <w:lang w:val="en-US" w:eastAsia="en-US" w:bidi="ar-SA"/>
      </w:rPr>
    </w:lvl>
    <w:lvl w:ilvl="1" w:tplc="DBA4AB64">
      <w:start w:val="1"/>
      <w:numFmt w:val="lowerRoman"/>
      <w:lvlText w:val="%2."/>
      <w:lvlJc w:val="left"/>
      <w:pPr>
        <w:ind w:left="1125" w:hanging="140"/>
        <w:jc w:val="right"/>
      </w:pPr>
      <w:rPr>
        <w:rFonts w:ascii="Segoe UI" w:eastAsia="Segoe UI" w:hAnsi="Segoe UI" w:cs="Segoe UI" w:hint="default"/>
        <w:spacing w:val="-1"/>
        <w:w w:val="99"/>
        <w:sz w:val="19"/>
        <w:szCs w:val="19"/>
        <w:lang w:val="en-US" w:eastAsia="en-US" w:bidi="ar-SA"/>
      </w:rPr>
    </w:lvl>
    <w:lvl w:ilvl="2" w:tplc="C8FAB40C">
      <w:numFmt w:val="bullet"/>
      <w:lvlText w:val="•"/>
      <w:lvlJc w:val="left"/>
      <w:pPr>
        <w:ind w:left="1815" w:hanging="140"/>
      </w:pPr>
      <w:rPr>
        <w:rFonts w:hint="default"/>
        <w:lang w:val="en-US" w:eastAsia="en-US" w:bidi="ar-SA"/>
      </w:rPr>
    </w:lvl>
    <w:lvl w:ilvl="3" w:tplc="A344CFBE">
      <w:numFmt w:val="bullet"/>
      <w:lvlText w:val="•"/>
      <w:lvlJc w:val="left"/>
      <w:pPr>
        <w:ind w:left="2510" w:hanging="140"/>
      </w:pPr>
      <w:rPr>
        <w:rFonts w:hint="default"/>
        <w:lang w:val="en-US" w:eastAsia="en-US" w:bidi="ar-SA"/>
      </w:rPr>
    </w:lvl>
    <w:lvl w:ilvl="4" w:tplc="473AE424">
      <w:numFmt w:val="bullet"/>
      <w:lvlText w:val="•"/>
      <w:lvlJc w:val="left"/>
      <w:pPr>
        <w:ind w:left="3205" w:hanging="140"/>
      </w:pPr>
      <w:rPr>
        <w:rFonts w:hint="default"/>
        <w:lang w:val="en-US" w:eastAsia="en-US" w:bidi="ar-SA"/>
      </w:rPr>
    </w:lvl>
    <w:lvl w:ilvl="5" w:tplc="D94CD8EC">
      <w:numFmt w:val="bullet"/>
      <w:lvlText w:val="•"/>
      <w:lvlJc w:val="left"/>
      <w:pPr>
        <w:ind w:left="3900" w:hanging="140"/>
      </w:pPr>
      <w:rPr>
        <w:rFonts w:hint="default"/>
        <w:lang w:val="en-US" w:eastAsia="en-US" w:bidi="ar-SA"/>
      </w:rPr>
    </w:lvl>
    <w:lvl w:ilvl="6" w:tplc="94586E0A">
      <w:numFmt w:val="bullet"/>
      <w:lvlText w:val="•"/>
      <w:lvlJc w:val="left"/>
      <w:pPr>
        <w:ind w:left="4595" w:hanging="140"/>
      </w:pPr>
      <w:rPr>
        <w:rFonts w:hint="default"/>
        <w:lang w:val="en-US" w:eastAsia="en-US" w:bidi="ar-SA"/>
      </w:rPr>
    </w:lvl>
    <w:lvl w:ilvl="7" w:tplc="D37616D0">
      <w:numFmt w:val="bullet"/>
      <w:lvlText w:val="•"/>
      <w:lvlJc w:val="left"/>
      <w:pPr>
        <w:ind w:left="5290" w:hanging="140"/>
      </w:pPr>
      <w:rPr>
        <w:rFonts w:hint="default"/>
        <w:lang w:val="en-US" w:eastAsia="en-US" w:bidi="ar-SA"/>
      </w:rPr>
    </w:lvl>
    <w:lvl w:ilvl="8" w:tplc="93B29A96">
      <w:numFmt w:val="bullet"/>
      <w:lvlText w:val="•"/>
      <w:lvlJc w:val="left"/>
      <w:pPr>
        <w:ind w:left="5985" w:hanging="140"/>
      </w:pPr>
      <w:rPr>
        <w:rFonts w:hint="default"/>
        <w:lang w:val="en-US" w:eastAsia="en-US" w:bidi="ar-SA"/>
      </w:rPr>
    </w:lvl>
  </w:abstractNum>
  <w:abstractNum w:abstractNumId="6" w15:restartNumberingAfterBreak="0">
    <w:nsid w:val="0460191D"/>
    <w:multiLevelType w:val="hybridMultilevel"/>
    <w:tmpl w:val="D89A2E44"/>
    <w:lvl w:ilvl="0" w:tplc="08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19AFDE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  <w:b/>
        <w:color w:val="000000" w:themeColor="text1"/>
      </w:rPr>
    </w:lvl>
    <w:lvl w:ilvl="2" w:tplc="08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5815002"/>
    <w:multiLevelType w:val="hybridMultilevel"/>
    <w:tmpl w:val="58820016"/>
    <w:lvl w:ilvl="0" w:tplc="C65EC256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E612DBB8">
      <w:numFmt w:val="bullet"/>
      <w:lvlText w:val="•"/>
      <w:lvlJc w:val="left"/>
      <w:pPr>
        <w:ind w:left="1513" w:hanging="360"/>
      </w:pPr>
      <w:rPr>
        <w:rFonts w:hint="default"/>
        <w:lang w:val="en-US" w:eastAsia="en-US" w:bidi="ar-SA"/>
      </w:rPr>
    </w:lvl>
    <w:lvl w:ilvl="2" w:tplc="E014F526">
      <w:numFmt w:val="bullet"/>
      <w:lvlText w:val="•"/>
      <w:lvlJc w:val="left"/>
      <w:pPr>
        <w:ind w:left="2206" w:hanging="360"/>
      </w:pPr>
      <w:rPr>
        <w:rFonts w:hint="default"/>
        <w:lang w:val="en-US" w:eastAsia="en-US" w:bidi="ar-SA"/>
      </w:rPr>
    </w:lvl>
    <w:lvl w:ilvl="3" w:tplc="5B36C374">
      <w:numFmt w:val="bullet"/>
      <w:lvlText w:val="•"/>
      <w:lvlJc w:val="left"/>
      <w:pPr>
        <w:ind w:left="2899" w:hanging="360"/>
      </w:pPr>
      <w:rPr>
        <w:rFonts w:hint="default"/>
        <w:lang w:val="en-US" w:eastAsia="en-US" w:bidi="ar-SA"/>
      </w:rPr>
    </w:lvl>
    <w:lvl w:ilvl="4" w:tplc="A9E4358E">
      <w:numFmt w:val="bullet"/>
      <w:lvlText w:val="•"/>
      <w:lvlJc w:val="left"/>
      <w:pPr>
        <w:ind w:left="3592" w:hanging="360"/>
      </w:pPr>
      <w:rPr>
        <w:rFonts w:hint="default"/>
        <w:lang w:val="en-US" w:eastAsia="en-US" w:bidi="ar-SA"/>
      </w:rPr>
    </w:lvl>
    <w:lvl w:ilvl="5" w:tplc="F2D8D834">
      <w:numFmt w:val="bullet"/>
      <w:lvlText w:val="•"/>
      <w:lvlJc w:val="left"/>
      <w:pPr>
        <w:ind w:left="4285" w:hanging="360"/>
      </w:pPr>
      <w:rPr>
        <w:rFonts w:hint="default"/>
        <w:lang w:val="en-US" w:eastAsia="en-US" w:bidi="ar-SA"/>
      </w:rPr>
    </w:lvl>
    <w:lvl w:ilvl="6" w:tplc="D718688C">
      <w:numFmt w:val="bullet"/>
      <w:lvlText w:val="•"/>
      <w:lvlJc w:val="left"/>
      <w:pPr>
        <w:ind w:left="4978" w:hanging="360"/>
      </w:pPr>
      <w:rPr>
        <w:rFonts w:hint="default"/>
        <w:lang w:val="en-US" w:eastAsia="en-US" w:bidi="ar-SA"/>
      </w:rPr>
    </w:lvl>
    <w:lvl w:ilvl="7" w:tplc="51162972">
      <w:numFmt w:val="bullet"/>
      <w:lvlText w:val="•"/>
      <w:lvlJc w:val="left"/>
      <w:pPr>
        <w:ind w:left="5671" w:hanging="360"/>
      </w:pPr>
      <w:rPr>
        <w:rFonts w:hint="default"/>
        <w:lang w:val="en-US" w:eastAsia="en-US" w:bidi="ar-SA"/>
      </w:rPr>
    </w:lvl>
    <w:lvl w:ilvl="8" w:tplc="82D47C3E">
      <w:numFmt w:val="bullet"/>
      <w:lvlText w:val="•"/>
      <w:lvlJc w:val="left"/>
      <w:pPr>
        <w:ind w:left="6364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08F831C1"/>
    <w:multiLevelType w:val="hybridMultilevel"/>
    <w:tmpl w:val="A2F6352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FC797A"/>
    <w:multiLevelType w:val="hybridMultilevel"/>
    <w:tmpl w:val="0B0ACA0E"/>
    <w:lvl w:ilvl="0" w:tplc="173001FC">
      <w:numFmt w:val="bullet"/>
      <w:lvlText w:val=""/>
      <w:lvlJc w:val="left"/>
      <w:pPr>
        <w:ind w:left="450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A0BCB35C">
      <w:numFmt w:val="bullet"/>
      <w:lvlText w:val="•"/>
      <w:lvlJc w:val="left"/>
      <w:pPr>
        <w:ind w:left="1016" w:hanging="360"/>
      </w:pPr>
      <w:rPr>
        <w:rFonts w:hint="default"/>
        <w:lang w:val="en-US" w:eastAsia="en-US" w:bidi="ar-SA"/>
      </w:rPr>
    </w:lvl>
    <w:lvl w:ilvl="2" w:tplc="54FCE3AC">
      <w:numFmt w:val="bullet"/>
      <w:lvlText w:val="•"/>
      <w:lvlJc w:val="left"/>
      <w:pPr>
        <w:ind w:left="1572" w:hanging="360"/>
      </w:pPr>
      <w:rPr>
        <w:rFonts w:hint="default"/>
        <w:lang w:val="en-US" w:eastAsia="en-US" w:bidi="ar-SA"/>
      </w:rPr>
    </w:lvl>
    <w:lvl w:ilvl="3" w:tplc="B860F0E4">
      <w:numFmt w:val="bullet"/>
      <w:lvlText w:val="•"/>
      <w:lvlJc w:val="left"/>
      <w:pPr>
        <w:ind w:left="2128" w:hanging="360"/>
      </w:pPr>
      <w:rPr>
        <w:rFonts w:hint="default"/>
        <w:lang w:val="en-US" w:eastAsia="en-US" w:bidi="ar-SA"/>
      </w:rPr>
    </w:lvl>
    <w:lvl w:ilvl="4" w:tplc="1E9CB2CE">
      <w:numFmt w:val="bullet"/>
      <w:lvlText w:val="•"/>
      <w:lvlJc w:val="left"/>
      <w:pPr>
        <w:ind w:left="2684" w:hanging="360"/>
      </w:pPr>
      <w:rPr>
        <w:rFonts w:hint="default"/>
        <w:lang w:val="en-US" w:eastAsia="en-US" w:bidi="ar-SA"/>
      </w:rPr>
    </w:lvl>
    <w:lvl w:ilvl="5" w:tplc="132A7A58">
      <w:numFmt w:val="bullet"/>
      <w:lvlText w:val="•"/>
      <w:lvlJc w:val="left"/>
      <w:pPr>
        <w:ind w:left="3240" w:hanging="360"/>
      </w:pPr>
      <w:rPr>
        <w:rFonts w:hint="default"/>
        <w:lang w:val="en-US" w:eastAsia="en-US" w:bidi="ar-SA"/>
      </w:rPr>
    </w:lvl>
    <w:lvl w:ilvl="6" w:tplc="21C4A504">
      <w:numFmt w:val="bullet"/>
      <w:lvlText w:val="•"/>
      <w:lvlJc w:val="left"/>
      <w:pPr>
        <w:ind w:left="3796" w:hanging="360"/>
      </w:pPr>
      <w:rPr>
        <w:rFonts w:hint="default"/>
        <w:lang w:val="en-US" w:eastAsia="en-US" w:bidi="ar-SA"/>
      </w:rPr>
    </w:lvl>
    <w:lvl w:ilvl="7" w:tplc="131EE876">
      <w:numFmt w:val="bullet"/>
      <w:lvlText w:val="•"/>
      <w:lvlJc w:val="left"/>
      <w:pPr>
        <w:ind w:left="4352" w:hanging="360"/>
      </w:pPr>
      <w:rPr>
        <w:rFonts w:hint="default"/>
        <w:lang w:val="en-US" w:eastAsia="en-US" w:bidi="ar-SA"/>
      </w:rPr>
    </w:lvl>
    <w:lvl w:ilvl="8" w:tplc="88F81326">
      <w:numFmt w:val="bullet"/>
      <w:lvlText w:val="•"/>
      <w:lvlJc w:val="left"/>
      <w:pPr>
        <w:ind w:left="4908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0CDA2B87"/>
    <w:multiLevelType w:val="multilevel"/>
    <w:tmpl w:val="182E01DE"/>
    <w:lvl w:ilvl="0">
      <w:start w:val="24"/>
      <w:numFmt w:val="decimal"/>
      <w:lvlText w:val="%1"/>
      <w:lvlJc w:val="left"/>
      <w:pPr>
        <w:ind w:left="631" w:hanging="54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31" w:hanging="548"/>
      </w:pPr>
      <w:rPr>
        <w:rFonts w:ascii="Segoe UI" w:eastAsia="Segoe UI" w:hAnsi="Segoe UI" w:cs="Segoe UI" w:hint="default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987" w:hanging="54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660" w:hanging="54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334" w:hanging="54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008" w:hanging="54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81" w:hanging="54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355" w:hanging="54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028" w:hanging="548"/>
      </w:pPr>
      <w:rPr>
        <w:rFonts w:hint="default"/>
        <w:lang w:val="en-US" w:eastAsia="en-US" w:bidi="ar-SA"/>
      </w:rPr>
    </w:lvl>
  </w:abstractNum>
  <w:abstractNum w:abstractNumId="11" w15:restartNumberingAfterBreak="0">
    <w:nsid w:val="0CE73B66"/>
    <w:multiLevelType w:val="multilevel"/>
    <w:tmpl w:val="E8709F7A"/>
    <w:lvl w:ilvl="0">
      <w:start w:val="16"/>
      <w:numFmt w:val="decimal"/>
      <w:lvlText w:val="%1"/>
      <w:lvlJc w:val="left"/>
      <w:pPr>
        <w:ind w:left="631" w:hanging="54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31" w:hanging="548"/>
      </w:pPr>
      <w:rPr>
        <w:rFonts w:ascii="Segoe UI" w:eastAsia="Segoe UI" w:hAnsi="Segoe UI" w:cs="Segoe UI" w:hint="default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987" w:hanging="54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660" w:hanging="54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334" w:hanging="54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008" w:hanging="54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81" w:hanging="54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355" w:hanging="54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028" w:hanging="548"/>
      </w:pPr>
      <w:rPr>
        <w:rFonts w:hint="default"/>
        <w:lang w:val="en-US" w:eastAsia="en-US" w:bidi="ar-SA"/>
      </w:rPr>
    </w:lvl>
  </w:abstractNum>
  <w:abstractNum w:abstractNumId="12" w15:restartNumberingAfterBreak="0">
    <w:nsid w:val="0D145BCA"/>
    <w:multiLevelType w:val="multilevel"/>
    <w:tmpl w:val="574A0C0C"/>
    <w:lvl w:ilvl="0">
      <w:start w:val="46"/>
      <w:numFmt w:val="decimal"/>
      <w:lvlText w:val="%1"/>
      <w:lvlJc w:val="left"/>
      <w:pPr>
        <w:ind w:left="631" w:hanging="54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31" w:hanging="548"/>
      </w:pPr>
      <w:rPr>
        <w:rFonts w:ascii="Segoe UI" w:eastAsia="Segoe UI" w:hAnsi="Segoe UI" w:cs="Segoe UI" w:hint="default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987" w:hanging="54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660" w:hanging="54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334" w:hanging="54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008" w:hanging="54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81" w:hanging="54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355" w:hanging="54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028" w:hanging="548"/>
      </w:pPr>
      <w:rPr>
        <w:rFonts w:hint="default"/>
        <w:lang w:val="en-US" w:eastAsia="en-US" w:bidi="ar-SA"/>
      </w:rPr>
    </w:lvl>
  </w:abstractNum>
  <w:abstractNum w:abstractNumId="13" w15:restartNumberingAfterBreak="0">
    <w:nsid w:val="0F3F2356"/>
    <w:multiLevelType w:val="multilevel"/>
    <w:tmpl w:val="ACBAEBDA"/>
    <w:lvl w:ilvl="0">
      <w:start w:val="11"/>
      <w:numFmt w:val="decimal"/>
      <w:lvlText w:val="%1"/>
      <w:lvlJc w:val="left"/>
      <w:pPr>
        <w:ind w:left="631" w:hanging="54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31" w:hanging="548"/>
      </w:pPr>
      <w:rPr>
        <w:rFonts w:ascii="Segoe UI" w:eastAsia="Segoe UI" w:hAnsi="Segoe UI" w:cs="Segoe UI" w:hint="default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987" w:hanging="54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660" w:hanging="54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334" w:hanging="54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008" w:hanging="54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81" w:hanging="54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355" w:hanging="54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028" w:hanging="548"/>
      </w:pPr>
      <w:rPr>
        <w:rFonts w:hint="default"/>
        <w:lang w:val="en-US" w:eastAsia="en-US" w:bidi="ar-SA"/>
      </w:rPr>
    </w:lvl>
  </w:abstractNum>
  <w:abstractNum w:abstractNumId="14" w15:restartNumberingAfterBreak="0">
    <w:nsid w:val="11D9690C"/>
    <w:multiLevelType w:val="hybridMultilevel"/>
    <w:tmpl w:val="A05EB052"/>
    <w:lvl w:ilvl="0" w:tplc="DE305CE4">
      <w:start w:val="3"/>
      <w:numFmt w:val="lowerLetter"/>
      <w:lvlText w:val="%1)"/>
      <w:lvlJc w:val="left"/>
      <w:pPr>
        <w:ind w:left="986" w:hanging="360"/>
      </w:pPr>
      <w:rPr>
        <w:rFonts w:ascii="Segoe UI" w:eastAsia="Segoe UI" w:hAnsi="Segoe UI" w:cs="Segoe UI" w:hint="default"/>
        <w:spacing w:val="-2"/>
        <w:w w:val="99"/>
        <w:sz w:val="19"/>
        <w:szCs w:val="19"/>
        <w:lang w:val="en-US" w:eastAsia="en-US" w:bidi="ar-SA"/>
      </w:rPr>
    </w:lvl>
    <w:lvl w:ilvl="1" w:tplc="3490DC3E">
      <w:numFmt w:val="bullet"/>
      <w:lvlText w:val="•"/>
      <w:lvlJc w:val="left"/>
      <w:pPr>
        <w:ind w:left="1619" w:hanging="360"/>
      </w:pPr>
      <w:rPr>
        <w:rFonts w:hint="default"/>
        <w:lang w:val="en-US" w:eastAsia="en-US" w:bidi="ar-SA"/>
      </w:rPr>
    </w:lvl>
    <w:lvl w:ilvl="2" w:tplc="B9A476E0"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ar-SA"/>
      </w:rPr>
    </w:lvl>
    <w:lvl w:ilvl="3" w:tplc="CF78C312">
      <w:numFmt w:val="bullet"/>
      <w:lvlText w:val="•"/>
      <w:lvlJc w:val="left"/>
      <w:pPr>
        <w:ind w:left="2898" w:hanging="360"/>
      </w:pPr>
      <w:rPr>
        <w:rFonts w:hint="default"/>
        <w:lang w:val="en-US" w:eastAsia="en-US" w:bidi="ar-SA"/>
      </w:rPr>
    </w:lvl>
    <w:lvl w:ilvl="4" w:tplc="03EA9BC0">
      <w:numFmt w:val="bullet"/>
      <w:lvlText w:val="•"/>
      <w:lvlJc w:val="left"/>
      <w:pPr>
        <w:ind w:left="3538" w:hanging="360"/>
      </w:pPr>
      <w:rPr>
        <w:rFonts w:hint="default"/>
        <w:lang w:val="en-US" w:eastAsia="en-US" w:bidi="ar-SA"/>
      </w:rPr>
    </w:lvl>
    <w:lvl w:ilvl="5" w:tplc="A16400FC">
      <w:numFmt w:val="bullet"/>
      <w:lvlText w:val="•"/>
      <w:lvlJc w:val="left"/>
      <w:pPr>
        <w:ind w:left="4178" w:hanging="360"/>
      </w:pPr>
      <w:rPr>
        <w:rFonts w:hint="default"/>
        <w:lang w:val="en-US" w:eastAsia="en-US" w:bidi="ar-SA"/>
      </w:rPr>
    </w:lvl>
    <w:lvl w:ilvl="6" w:tplc="049E83AE">
      <w:numFmt w:val="bullet"/>
      <w:lvlText w:val="•"/>
      <w:lvlJc w:val="left"/>
      <w:pPr>
        <w:ind w:left="4817" w:hanging="360"/>
      </w:pPr>
      <w:rPr>
        <w:rFonts w:hint="default"/>
        <w:lang w:val="en-US" w:eastAsia="en-US" w:bidi="ar-SA"/>
      </w:rPr>
    </w:lvl>
    <w:lvl w:ilvl="7" w:tplc="45B21A04">
      <w:numFmt w:val="bullet"/>
      <w:lvlText w:val="•"/>
      <w:lvlJc w:val="left"/>
      <w:pPr>
        <w:ind w:left="5457" w:hanging="360"/>
      </w:pPr>
      <w:rPr>
        <w:rFonts w:hint="default"/>
        <w:lang w:val="en-US" w:eastAsia="en-US" w:bidi="ar-SA"/>
      </w:rPr>
    </w:lvl>
    <w:lvl w:ilvl="8" w:tplc="66AE81DC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13294D35"/>
    <w:multiLevelType w:val="hybridMultilevel"/>
    <w:tmpl w:val="4C68B540"/>
    <w:lvl w:ilvl="0" w:tplc="E7B4A632">
      <w:numFmt w:val="bullet"/>
      <w:lvlText w:val="o"/>
      <w:lvlJc w:val="left"/>
      <w:pPr>
        <w:ind w:left="2539" w:hanging="272"/>
      </w:pPr>
      <w:rPr>
        <w:rFonts w:ascii="Courier New" w:eastAsia="Courier New" w:hAnsi="Courier New" w:cs="Courier New" w:hint="default"/>
        <w:w w:val="99"/>
        <w:sz w:val="20"/>
        <w:szCs w:val="20"/>
        <w:lang w:val="en-US" w:eastAsia="en-US" w:bidi="ar-SA"/>
      </w:rPr>
    </w:lvl>
    <w:lvl w:ilvl="1" w:tplc="7FD22136">
      <w:numFmt w:val="bullet"/>
      <w:lvlText w:val="•"/>
      <w:lvlJc w:val="left"/>
      <w:pPr>
        <w:ind w:left="3344" w:hanging="272"/>
      </w:pPr>
      <w:rPr>
        <w:rFonts w:hint="default"/>
        <w:lang w:val="en-US" w:eastAsia="en-US" w:bidi="ar-SA"/>
      </w:rPr>
    </w:lvl>
    <w:lvl w:ilvl="2" w:tplc="654CA29A">
      <w:numFmt w:val="bullet"/>
      <w:lvlText w:val="•"/>
      <w:lvlJc w:val="left"/>
      <w:pPr>
        <w:ind w:left="4148" w:hanging="272"/>
      </w:pPr>
      <w:rPr>
        <w:rFonts w:hint="default"/>
        <w:lang w:val="en-US" w:eastAsia="en-US" w:bidi="ar-SA"/>
      </w:rPr>
    </w:lvl>
    <w:lvl w:ilvl="3" w:tplc="9AECC84C">
      <w:numFmt w:val="bullet"/>
      <w:lvlText w:val="•"/>
      <w:lvlJc w:val="left"/>
      <w:pPr>
        <w:ind w:left="4952" w:hanging="272"/>
      </w:pPr>
      <w:rPr>
        <w:rFonts w:hint="default"/>
        <w:lang w:val="en-US" w:eastAsia="en-US" w:bidi="ar-SA"/>
      </w:rPr>
    </w:lvl>
    <w:lvl w:ilvl="4" w:tplc="84AE9888">
      <w:numFmt w:val="bullet"/>
      <w:lvlText w:val="•"/>
      <w:lvlJc w:val="left"/>
      <w:pPr>
        <w:ind w:left="5756" w:hanging="272"/>
      </w:pPr>
      <w:rPr>
        <w:rFonts w:hint="default"/>
        <w:lang w:val="en-US" w:eastAsia="en-US" w:bidi="ar-SA"/>
      </w:rPr>
    </w:lvl>
    <w:lvl w:ilvl="5" w:tplc="48A2F4DE">
      <w:numFmt w:val="bullet"/>
      <w:lvlText w:val="•"/>
      <w:lvlJc w:val="left"/>
      <w:pPr>
        <w:ind w:left="6560" w:hanging="272"/>
      </w:pPr>
      <w:rPr>
        <w:rFonts w:hint="default"/>
        <w:lang w:val="en-US" w:eastAsia="en-US" w:bidi="ar-SA"/>
      </w:rPr>
    </w:lvl>
    <w:lvl w:ilvl="6" w:tplc="6A363612">
      <w:numFmt w:val="bullet"/>
      <w:lvlText w:val="•"/>
      <w:lvlJc w:val="left"/>
      <w:pPr>
        <w:ind w:left="7364" w:hanging="272"/>
      </w:pPr>
      <w:rPr>
        <w:rFonts w:hint="default"/>
        <w:lang w:val="en-US" w:eastAsia="en-US" w:bidi="ar-SA"/>
      </w:rPr>
    </w:lvl>
    <w:lvl w:ilvl="7" w:tplc="BA2E1B30">
      <w:numFmt w:val="bullet"/>
      <w:lvlText w:val="•"/>
      <w:lvlJc w:val="left"/>
      <w:pPr>
        <w:ind w:left="8168" w:hanging="272"/>
      </w:pPr>
      <w:rPr>
        <w:rFonts w:hint="default"/>
        <w:lang w:val="en-US" w:eastAsia="en-US" w:bidi="ar-SA"/>
      </w:rPr>
    </w:lvl>
    <w:lvl w:ilvl="8" w:tplc="65A0164C">
      <w:numFmt w:val="bullet"/>
      <w:lvlText w:val="•"/>
      <w:lvlJc w:val="left"/>
      <w:pPr>
        <w:ind w:left="8972" w:hanging="272"/>
      </w:pPr>
      <w:rPr>
        <w:rFonts w:hint="default"/>
        <w:lang w:val="en-US" w:eastAsia="en-US" w:bidi="ar-SA"/>
      </w:rPr>
    </w:lvl>
  </w:abstractNum>
  <w:abstractNum w:abstractNumId="16" w15:restartNumberingAfterBreak="0">
    <w:nsid w:val="179B4DB4"/>
    <w:multiLevelType w:val="multilevel"/>
    <w:tmpl w:val="54E69200"/>
    <w:lvl w:ilvl="0">
      <w:start w:val="12"/>
      <w:numFmt w:val="decimal"/>
      <w:lvlText w:val="%1"/>
      <w:lvlJc w:val="left"/>
      <w:pPr>
        <w:ind w:left="631" w:hanging="54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31" w:hanging="548"/>
      </w:pPr>
      <w:rPr>
        <w:rFonts w:ascii="Segoe UI" w:eastAsia="Segoe UI" w:hAnsi="Segoe UI" w:cs="Segoe UI" w:hint="default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987" w:hanging="54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660" w:hanging="54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334" w:hanging="54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008" w:hanging="54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81" w:hanging="54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355" w:hanging="54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028" w:hanging="548"/>
      </w:pPr>
      <w:rPr>
        <w:rFonts w:hint="default"/>
        <w:lang w:val="en-US" w:eastAsia="en-US" w:bidi="ar-SA"/>
      </w:rPr>
    </w:lvl>
  </w:abstractNum>
  <w:abstractNum w:abstractNumId="17" w15:restartNumberingAfterBreak="0">
    <w:nsid w:val="185D4F90"/>
    <w:multiLevelType w:val="multilevel"/>
    <w:tmpl w:val="1916CAAC"/>
    <w:lvl w:ilvl="0">
      <w:start w:val="2"/>
      <w:numFmt w:val="decimal"/>
      <w:lvlText w:val="%1"/>
      <w:lvlJc w:val="left"/>
      <w:pPr>
        <w:ind w:left="1015" w:hanging="54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15" w:hanging="548"/>
      </w:pPr>
      <w:rPr>
        <w:rFonts w:ascii="Segoe UI" w:eastAsia="Segoe UI" w:hAnsi="Segoe UI" w:cs="Segoe UI" w:hint="default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932" w:hanging="54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88" w:hanging="54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44" w:hanging="54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00" w:hanging="54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56" w:hanging="54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12" w:hanging="54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68" w:hanging="548"/>
      </w:pPr>
      <w:rPr>
        <w:rFonts w:hint="default"/>
        <w:lang w:val="en-US" w:eastAsia="en-US" w:bidi="ar-SA"/>
      </w:rPr>
    </w:lvl>
  </w:abstractNum>
  <w:abstractNum w:abstractNumId="18" w15:restartNumberingAfterBreak="0">
    <w:nsid w:val="19190628"/>
    <w:multiLevelType w:val="hybridMultilevel"/>
    <w:tmpl w:val="ABEE3ECC"/>
    <w:lvl w:ilvl="0" w:tplc="A0B84322">
      <w:numFmt w:val="bullet"/>
      <w:lvlText w:val="☐"/>
      <w:lvlJc w:val="left"/>
      <w:pPr>
        <w:ind w:left="468" w:hanging="281"/>
      </w:pPr>
      <w:rPr>
        <w:rFonts w:hint="default"/>
        <w:w w:val="100"/>
        <w:lang w:val="en-US" w:eastAsia="en-US" w:bidi="ar-SA"/>
      </w:rPr>
    </w:lvl>
    <w:lvl w:ilvl="1" w:tplc="F9A49B0C">
      <w:numFmt w:val="bullet"/>
      <w:lvlText w:val="•"/>
      <w:lvlJc w:val="left"/>
      <w:pPr>
        <w:ind w:left="1472" w:hanging="281"/>
      </w:pPr>
      <w:rPr>
        <w:rFonts w:hint="default"/>
        <w:lang w:val="en-US" w:eastAsia="en-US" w:bidi="ar-SA"/>
      </w:rPr>
    </w:lvl>
    <w:lvl w:ilvl="2" w:tplc="87E27168">
      <w:numFmt w:val="bullet"/>
      <w:lvlText w:val="•"/>
      <w:lvlJc w:val="left"/>
      <w:pPr>
        <w:ind w:left="2484" w:hanging="281"/>
      </w:pPr>
      <w:rPr>
        <w:rFonts w:hint="default"/>
        <w:lang w:val="en-US" w:eastAsia="en-US" w:bidi="ar-SA"/>
      </w:rPr>
    </w:lvl>
    <w:lvl w:ilvl="3" w:tplc="FDB823FA">
      <w:numFmt w:val="bullet"/>
      <w:lvlText w:val="•"/>
      <w:lvlJc w:val="left"/>
      <w:pPr>
        <w:ind w:left="3496" w:hanging="281"/>
      </w:pPr>
      <w:rPr>
        <w:rFonts w:hint="default"/>
        <w:lang w:val="en-US" w:eastAsia="en-US" w:bidi="ar-SA"/>
      </w:rPr>
    </w:lvl>
    <w:lvl w:ilvl="4" w:tplc="9BE6511E">
      <w:numFmt w:val="bullet"/>
      <w:lvlText w:val="•"/>
      <w:lvlJc w:val="left"/>
      <w:pPr>
        <w:ind w:left="4508" w:hanging="281"/>
      </w:pPr>
      <w:rPr>
        <w:rFonts w:hint="default"/>
        <w:lang w:val="en-US" w:eastAsia="en-US" w:bidi="ar-SA"/>
      </w:rPr>
    </w:lvl>
    <w:lvl w:ilvl="5" w:tplc="4502F106">
      <w:numFmt w:val="bullet"/>
      <w:lvlText w:val="•"/>
      <w:lvlJc w:val="left"/>
      <w:pPr>
        <w:ind w:left="5520" w:hanging="281"/>
      </w:pPr>
      <w:rPr>
        <w:rFonts w:hint="default"/>
        <w:lang w:val="en-US" w:eastAsia="en-US" w:bidi="ar-SA"/>
      </w:rPr>
    </w:lvl>
    <w:lvl w:ilvl="6" w:tplc="229872FE">
      <w:numFmt w:val="bullet"/>
      <w:lvlText w:val="•"/>
      <w:lvlJc w:val="left"/>
      <w:pPr>
        <w:ind w:left="6532" w:hanging="281"/>
      </w:pPr>
      <w:rPr>
        <w:rFonts w:hint="default"/>
        <w:lang w:val="en-US" w:eastAsia="en-US" w:bidi="ar-SA"/>
      </w:rPr>
    </w:lvl>
    <w:lvl w:ilvl="7" w:tplc="E8C8DFBC">
      <w:numFmt w:val="bullet"/>
      <w:lvlText w:val="•"/>
      <w:lvlJc w:val="left"/>
      <w:pPr>
        <w:ind w:left="7544" w:hanging="281"/>
      </w:pPr>
      <w:rPr>
        <w:rFonts w:hint="default"/>
        <w:lang w:val="en-US" w:eastAsia="en-US" w:bidi="ar-SA"/>
      </w:rPr>
    </w:lvl>
    <w:lvl w:ilvl="8" w:tplc="E70C7386">
      <w:numFmt w:val="bullet"/>
      <w:lvlText w:val="•"/>
      <w:lvlJc w:val="left"/>
      <w:pPr>
        <w:ind w:left="8556" w:hanging="281"/>
      </w:pPr>
      <w:rPr>
        <w:rFonts w:hint="default"/>
        <w:lang w:val="en-US" w:eastAsia="en-US" w:bidi="ar-SA"/>
      </w:rPr>
    </w:lvl>
  </w:abstractNum>
  <w:abstractNum w:abstractNumId="19" w15:restartNumberingAfterBreak="0">
    <w:nsid w:val="19557DE9"/>
    <w:multiLevelType w:val="multilevel"/>
    <w:tmpl w:val="4AE815BC"/>
    <w:lvl w:ilvl="0">
      <w:start w:val="23"/>
      <w:numFmt w:val="decimal"/>
      <w:lvlText w:val="%1"/>
      <w:lvlJc w:val="left"/>
      <w:pPr>
        <w:ind w:left="631" w:hanging="54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31" w:hanging="548"/>
      </w:pPr>
      <w:rPr>
        <w:rFonts w:ascii="Segoe UI" w:eastAsia="Segoe UI" w:hAnsi="Segoe UI" w:cs="Segoe UI" w:hint="default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987" w:hanging="54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660" w:hanging="54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334" w:hanging="54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008" w:hanging="54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81" w:hanging="54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355" w:hanging="54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028" w:hanging="548"/>
      </w:pPr>
      <w:rPr>
        <w:rFonts w:hint="default"/>
        <w:lang w:val="en-US" w:eastAsia="en-US" w:bidi="ar-SA"/>
      </w:rPr>
    </w:lvl>
  </w:abstractNum>
  <w:abstractNum w:abstractNumId="20" w15:restartNumberingAfterBreak="0">
    <w:nsid w:val="19F5797F"/>
    <w:multiLevelType w:val="hybridMultilevel"/>
    <w:tmpl w:val="C0E82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A58634F"/>
    <w:multiLevelType w:val="hybridMultilevel"/>
    <w:tmpl w:val="1604DFFE"/>
    <w:lvl w:ilvl="0" w:tplc="CD40B374">
      <w:numFmt w:val="bullet"/>
      <w:lvlText w:val=""/>
      <w:lvlJc w:val="left"/>
      <w:pPr>
        <w:ind w:left="467" w:hanging="360"/>
      </w:pPr>
      <w:rPr>
        <w:rFonts w:hint="default"/>
        <w:w w:val="99"/>
        <w:lang w:val="en-US" w:eastAsia="en-US" w:bidi="ar-SA"/>
      </w:rPr>
    </w:lvl>
    <w:lvl w:ilvl="1" w:tplc="1A96742E">
      <w:numFmt w:val="bullet"/>
      <w:lvlText w:val="•"/>
      <w:lvlJc w:val="left"/>
      <w:pPr>
        <w:ind w:left="1007" w:hanging="360"/>
      </w:pPr>
      <w:rPr>
        <w:rFonts w:hint="default"/>
        <w:lang w:val="en-US" w:eastAsia="en-US" w:bidi="ar-SA"/>
      </w:rPr>
    </w:lvl>
    <w:lvl w:ilvl="2" w:tplc="96249254">
      <w:numFmt w:val="bullet"/>
      <w:lvlText w:val="•"/>
      <w:lvlJc w:val="left"/>
      <w:pPr>
        <w:ind w:left="1555" w:hanging="360"/>
      </w:pPr>
      <w:rPr>
        <w:rFonts w:hint="default"/>
        <w:lang w:val="en-US" w:eastAsia="en-US" w:bidi="ar-SA"/>
      </w:rPr>
    </w:lvl>
    <w:lvl w:ilvl="3" w:tplc="16D2CBC6">
      <w:numFmt w:val="bullet"/>
      <w:lvlText w:val="•"/>
      <w:lvlJc w:val="left"/>
      <w:pPr>
        <w:ind w:left="2102" w:hanging="360"/>
      </w:pPr>
      <w:rPr>
        <w:rFonts w:hint="default"/>
        <w:lang w:val="en-US" w:eastAsia="en-US" w:bidi="ar-SA"/>
      </w:rPr>
    </w:lvl>
    <w:lvl w:ilvl="4" w:tplc="181E9BDA">
      <w:numFmt w:val="bullet"/>
      <w:lvlText w:val="•"/>
      <w:lvlJc w:val="left"/>
      <w:pPr>
        <w:ind w:left="2650" w:hanging="360"/>
      </w:pPr>
      <w:rPr>
        <w:rFonts w:hint="default"/>
        <w:lang w:val="en-US" w:eastAsia="en-US" w:bidi="ar-SA"/>
      </w:rPr>
    </w:lvl>
    <w:lvl w:ilvl="5" w:tplc="70865104">
      <w:numFmt w:val="bullet"/>
      <w:lvlText w:val="•"/>
      <w:lvlJc w:val="left"/>
      <w:pPr>
        <w:ind w:left="3198" w:hanging="360"/>
      </w:pPr>
      <w:rPr>
        <w:rFonts w:hint="default"/>
        <w:lang w:val="en-US" w:eastAsia="en-US" w:bidi="ar-SA"/>
      </w:rPr>
    </w:lvl>
    <w:lvl w:ilvl="6" w:tplc="6DB05330">
      <w:numFmt w:val="bullet"/>
      <w:lvlText w:val="•"/>
      <w:lvlJc w:val="left"/>
      <w:pPr>
        <w:ind w:left="3745" w:hanging="360"/>
      </w:pPr>
      <w:rPr>
        <w:rFonts w:hint="default"/>
        <w:lang w:val="en-US" w:eastAsia="en-US" w:bidi="ar-SA"/>
      </w:rPr>
    </w:lvl>
    <w:lvl w:ilvl="7" w:tplc="E5FEFAF2">
      <w:numFmt w:val="bullet"/>
      <w:lvlText w:val="•"/>
      <w:lvlJc w:val="left"/>
      <w:pPr>
        <w:ind w:left="4293" w:hanging="360"/>
      </w:pPr>
      <w:rPr>
        <w:rFonts w:hint="default"/>
        <w:lang w:val="en-US" w:eastAsia="en-US" w:bidi="ar-SA"/>
      </w:rPr>
    </w:lvl>
    <w:lvl w:ilvl="8" w:tplc="D13A2AD0">
      <w:numFmt w:val="bullet"/>
      <w:lvlText w:val="•"/>
      <w:lvlJc w:val="left"/>
      <w:pPr>
        <w:ind w:left="4840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1B3D1689"/>
    <w:multiLevelType w:val="multilevel"/>
    <w:tmpl w:val="5378B7E0"/>
    <w:lvl w:ilvl="0">
      <w:start w:val="1"/>
      <w:numFmt w:val="decimal"/>
      <w:lvlText w:val="%1"/>
      <w:lvlJc w:val="left"/>
      <w:pPr>
        <w:ind w:left="1008" w:hanging="54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08" w:hanging="540"/>
      </w:pPr>
      <w:rPr>
        <w:rFonts w:ascii="Segoe UI" w:eastAsia="Segoe UI" w:hAnsi="Segoe UI" w:cs="Segoe UI" w:hint="default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916" w:hanging="54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74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32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90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48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06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64" w:hanging="540"/>
      </w:pPr>
      <w:rPr>
        <w:rFonts w:hint="default"/>
        <w:lang w:val="en-US" w:eastAsia="en-US" w:bidi="ar-SA"/>
      </w:rPr>
    </w:lvl>
  </w:abstractNum>
  <w:abstractNum w:abstractNumId="23" w15:restartNumberingAfterBreak="0">
    <w:nsid w:val="1C6049FC"/>
    <w:multiLevelType w:val="multilevel"/>
    <w:tmpl w:val="260ABC2C"/>
    <w:lvl w:ilvl="0">
      <w:start w:val="14"/>
      <w:numFmt w:val="decimal"/>
      <w:lvlText w:val="%1"/>
      <w:lvlJc w:val="left"/>
      <w:pPr>
        <w:ind w:left="631" w:hanging="54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31" w:hanging="548"/>
      </w:pPr>
      <w:rPr>
        <w:rFonts w:ascii="Segoe UI" w:eastAsia="Segoe UI" w:hAnsi="Segoe UI" w:cs="Segoe UI" w:hint="default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987" w:hanging="54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660" w:hanging="54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334" w:hanging="54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008" w:hanging="54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81" w:hanging="54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355" w:hanging="54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028" w:hanging="548"/>
      </w:pPr>
      <w:rPr>
        <w:rFonts w:hint="default"/>
        <w:lang w:val="en-US" w:eastAsia="en-US" w:bidi="ar-SA"/>
      </w:rPr>
    </w:lvl>
  </w:abstractNum>
  <w:abstractNum w:abstractNumId="24" w15:restartNumberingAfterBreak="0">
    <w:nsid w:val="1C907A3F"/>
    <w:multiLevelType w:val="hybridMultilevel"/>
    <w:tmpl w:val="42202B96"/>
    <w:lvl w:ilvl="0" w:tplc="6EDEBA8C">
      <w:start w:val="1"/>
      <w:numFmt w:val="lowerLetter"/>
      <w:lvlText w:val="%1)"/>
      <w:lvlJc w:val="left"/>
      <w:pPr>
        <w:ind w:left="986" w:hanging="360"/>
      </w:pPr>
      <w:rPr>
        <w:rFonts w:ascii="Segoe UI" w:eastAsia="Segoe UI" w:hAnsi="Segoe UI" w:cs="Segoe UI" w:hint="default"/>
        <w:spacing w:val="-1"/>
        <w:w w:val="99"/>
        <w:sz w:val="19"/>
        <w:szCs w:val="19"/>
        <w:lang w:val="en-US" w:eastAsia="en-US" w:bidi="ar-SA"/>
      </w:rPr>
    </w:lvl>
    <w:lvl w:ilvl="1" w:tplc="096CD2B0">
      <w:numFmt w:val="bullet"/>
      <w:lvlText w:val="•"/>
      <w:lvlJc w:val="left"/>
      <w:pPr>
        <w:ind w:left="1619" w:hanging="360"/>
      </w:pPr>
      <w:rPr>
        <w:rFonts w:hint="default"/>
        <w:lang w:val="en-US" w:eastAsia="en-US" w:bidi="ar-SA"/>
      </w:rPr>
    </w:lvl>
    <w:lvl w:ilvl="2" w:tplc="1F9613A0"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ar-SA"/>
      </w:rPr>
    </w:lvl>
    <w:lvl w:ilvl="3" w:tplc="2C0C1686">
      <w:numFmt w:val="bullet"/>
      <w:lvlText w:val="•"/>
      <w:lvlJc w:val="left"/>
      <w:pPr>
        <w:ind w:left="2898" w:hanging="360"/>
      </w:pPr>
      <w:rPr>
        <w:rFonts w:hint="default"/>
        <w:lang w:val="en-US" w:eastAsia="en-US" w:bidi="ar-SA"/>
      </w:rPr>
    </w:lvl>
    <w:lvl w:ilvl="4" w:tplc="7C1A6C08">
      <w:numFmt w:val="bullet"/>
      <w:lvlText w:val="•"/>
      <w:lvlJc w:val="left"/>
      <w:pPr>
        <w:ind w:left="3538" w:hanging="360"/>
      </w:pPr>
      <w:rPr>
        <w:rFonts w:hint="default"/>
        <w:lang w:val="en-US" w:eastAsia="en-US" w:bidi="ar-SA"/>
      </w:rPr>
    </w:lvl>
    <w:lvl w:ilvl="5" w:tplc="FBFE01DA">
      <w:numFmt w:val="bullet"/>
      <w:lvlText w:val="•"/>
      <w:lvlJc w:val="left"/>
      <w:pPr>
        <w:ind w:left="4178" w:hanging="360"/>
      </w:pPr>
      <w:rPr>
        <w:rFonts w:hint="default"/>
        <w:lang w:val="en-US" w:eastAsia="en-US" w:bidi="ar-SA"/>
      </w:rPr>
    </w:lvl>
    <w:lvl w:ilvl="6" w:tplc="45A88D20">
      <w:numFmt w:val="bullet"/>
      <w:lvlText w:val="•"/>
      <w:lvlJc w:val="left"/>
      <w:pPr>
        <w:ind w:left="4817" w:hanging="360"/>
      </w:pPr>
      <w:rPr>
        <w:rFonts w:hint="default"/>
        <w:lang w:val="en-US" w:eastAsia="en-US" w:bidi="ar-SA"/>
      </w:rPr>
    </w:lvl>
    <w:lvl w:ilvl="7" w:tplc="6D96A416">
      <w:numFmt w:val="bullet"/>
      <w:lvlText w:val="•"/>
      <w:lvlJc w:val="left"/>
      <w:pPr>
        <w:ind w:left="5457" w:hanging="360"/>
      </w:pPr>
      <w:rPr>
        <w:rFonts w:hint="default"/>
        <w:lang w:val="en-US" w:eastAsia="en-US" w:bidi="ar-SA"/>
      </w:rPr>
    </w:lvl>
    <w:lvl w:ilvl="8" w:tplc="5BECFFE8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1D6F6F8D"/>
    <w:multiLevelType w:val="multilevel"/>
    <w:tmpl w:val="93C69672"/>
    <w:lvl w:ilvl="0">
      <w:start w:val="13"/>
      <w:numFmt w:val="decimal"/>
      <w:lvlText w:val="%1"/>
      <w:lvlJc w:val="left"/>
      <w:pPr>
        <w:ind w:left="631" w:hanging="54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31" w:hanging="548"/>
      </w:pPr>
      <w:rPr>
        <w:rFonts w:ascii="Segoe UI" w:eastAsia="Segoe UI" w:hAnsi="Segoe UI" w:cs="Segoe UI" w:hint="default"/>
        <w:w w:val="99"/>
        <w:sz w:val="20"/>
        <w:szCs w:val="20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986" w:hanging="360"/>
      </w:pPr>
      <w:rPr>
        <w:rFonts w:ascii="Segoe UI" w:eastAsia="Segoe UI" w:hAnsi="Segoe UI" w:cs="Segoe UI" w:hint="default"/>
        <w:spacing w:val="-1"/>
        <w:w w:val="99"/>
        <w:sz w:val="19"/>
        <w:szCs w:val="19"/>
        <w:lang w:val="en-US" w:eastAsia="en-US" w:bidi="ar-SA"/>
      </w:rPr>
    </w:lvl>
    <w:lvl w:ilvl="3">
      <w:numFmt w:val="bullet"/>
      <w:lvlText w:val="•"/>
      <w:lvlJc w:val="left"/>
      <w:pPr>
        <w:ind w:left="2401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11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822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53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24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954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1E653A8A"/>
    <w:multiLevelType w:val="multilevel"/>
    <w:tmpl w:val="209095C6"/>
    <w:lvl w:ilvl="0">
      <w:start w:val="10"/>
      <w:numFmt w:val="decimal"/>
      <w:lvlText w:val="%1"/>
      <w:lvlJc w:val="left"/>
      <w:pPr>
        <w:ind w:left="631" w:hanging="54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31" w:hanging="548"/>
      </w:pPr>
      <w:rPr>
        <w:rFonts w:ascii="Segoe UI" w:eastAsia="Segoe UI" w:hAnsi="Segoe UI" w:cs="Segoe UI" w:hint="default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987" w:hanging="54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660" w:hanging="54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334" w:hanging="54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008" w:hanging="54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81" w:hanging="54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355" w:hanging="54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028" w:hanging="548"/>
      </w:pPr>
      <w:rPr>
        <w:rFonts w:hint="default"/>
        <w:lang w:val="en-US" w:eastAsia="en-US" w:bidi="ar-SA"/>
      </w:rPr>
    </w:lvl>
  </w:abstractNum>
  <w:abstractNum w:abstractNumId="27" w15:restartNumberingAfterBreak="0">
    <w:nsid w:val="20615A95"/>
    <w:multiLevelType w:val="hybridMultilevel"/>
    <w:tmpl w:val="A1943E1E"/>
    <w:lvl w:ilvl="0" w:tplc="71680B6C">
      <w:numFmt w:val="bullet"/>
      <w:lvlText w:val=""/>
      <w:lvlJc w:val="left"/>
      <w:pPr>
        <w:ind w:left="698" w:hanging="317"/>
      </w:pPr>
      <w:rPr>
        <w:rFonts w:ascii="Wingdings" w:eastAsia="Wingdings" w:hAnsi="Wingdings" w:cs="Wingdings" w:hint="default"/>
        <w:color w:val="808080"/>
        <w:w w:val="99"/>
        <w:sz w:val="20"/>
        <w:szCs w:val="20"/>
        <w:lang w:val="en-US" w:eastAsia="en-US" w:bidi="ar-SA"/>
      </w:rPr>
    </w:lvl>
    <w:lvl w:ilvl="1" w:tplc="B28C1F38">
      <w:numFmt w:val="bullet"/>
      <w:lvlText w:val="•"/>
      <w:lvlJc w:val="left"/>
      <w:pPr>
        <w:ind w:left="1376" w:hanging="317"/>
      </w:pPr>
      <w:rPr>
        <w:rFonts w:hint="default"/>
        <w:lang w:val="en-US" w:eastAsia="en-US" w:bidi="ar-SA"/>
      </w:rPr>
    </w:lvl>
    <w:lvl w:ilvl="2" w:tplc="F1A27466">
      <w:numFmt w:val="bullet"/>
      <w:lvlText w:val="•"/>
      <w:lvlJc w:val="left"/>
      <w:pPr>
        <w:ind w:left="2053" w:hanging="317"/>
      </w:pPr>
      <w:rPr>
        <w:rFonts w:hint="default"/>
        <w:lang w:val="en-US" w:eastAsia="en-US" w:bidi="ar-SA"/>
      </w:rPr>
    </w:lvl>
    <w:lvl w:ilvl="3" w:tplc="F92EDBE4">
      <w:numFmt w:val="bullet"/>
      <w:lvlText w:val="•"/>
      <w:lvlJc w:val="left"/>
      <w:pPr>
        <w:ind w:left="2730" w:hanging="317"/>
      </w:pPr>
      <w:rPr>
        <w:rFonts w:hint="default"/>
        <w:lang w:val="en-US" w:eastAsia="en-US" w:bidi="ar-SA"/>
      </w:rPr>
    </w:lvl>
    <w:lvl w:ilvl="4" w:tplc="60783552">
      <w:numFmt w:val="bullet"/>
      <w:lvlText w:val="•"/>
      <w:lvlJc w:val="left"/>
      <w:pPr>
        <w:ind w:left="3407" w:hanging="317"/>
      </w:pPr>
      <w:rPr>
        <w:rFonts w:hint="default"/>
        <w:lang w:val="en-US" w:eastAsia="en-US" w:bidi="ar-SA"/>
      </w:rPr>
    </w:lvl>
    <w:lvl w:ilvl="5" w:tplc="020A7812">
      <w:numFmt w:val="bullet"/>
      <w:lvlText w:val="•"/>
      <w:lvlJc w:val="left"/>
      <w:pPr>
        <w:ind w:left="4084" w:hanging="317"/>
      </w:pPr>
      <w:rPr>
        <w:rFonts w:hint="default"/>
        <w:lang w:val="en-US" w:eastAsia="en-US" w:bidi="ar-SA"/>
      </w:rPr>
    </w:lvl>
    <w:lvl w:ilvl="6" w:tplc="A51A7860">
      <w:numFmt w:val="bullet"/>
      <w:lvlText w:val="•"/>
      <w:lvlJc w:val="left"/>
      <w:pPr>
        <w:ind w:left="4760" w:hanging="317"/>
      </w:pPr>
      <w:rPr>
        <w:rFonts w:hint="default"/>
        <w:lang w:val="en-US" w:eastAsia="en-US" w:bidi="ar-SA"/>
      </w:rPr>
    </w:lvl>
    <w:lvl w:ilvl="7" w:tplc="75023EE8">
      <w:numFmt w:val="bullet"/>
      <w:lvlText w:val="•"/>
      <w:lvlJc w:val="left"/>
      <w:pPr>
        <w:ind w:left="5437" w:hanging="317"/>
      </w:pPr>
      <w:rPr>
        <w:rFonts w:hint="default"/>
        <w:lang w:val="en-US" w:eastAsia="en-US" w:bidi="ar-SA"/>
      </w:rPr>
    </w:lvl>
    <w:lvl w:ilvl="8" w:tplc="98AC6B6C">
      <w:numFmt w:val="bullet"/>
      <w:lvlText w:val="•"/>
      <w:lvlJc w:val="left"/>
      <w:pPr>
        <w:ind w:left="6114" w:hanging="317"/>
      </w:pPr>
      <w:rPr>
        <w:rFonts w:hint="default"/>
        <w:lang w:val="en-US" w:eastAsia="en-US" w:bidi="ar-SA"/>
      </w:rPr>
    </w:lvl>
  </w:abstractNum>
  <w:abstractNum w:abstractNumId="28" w15:restartNumberingAfterBreak="0">
    <w:nsid w:val="2525285B"/>
    <w:multiLevelType w:val="hybridMultilevel"/>
    <w:tmpl w:val="CB38DBC4"/>
    <w:lvl w:ilvl="0" w:tplc="7166D32A">
      <w:start w:val="1"/>
      <w:numFmt w:val="lowerLetter"/>
      <w:lvlText w:val="%1)"/>
      <w:lvlJc w:val="left"/>
      <w:pPr>
        <w:ind w:left="1188" w:hanging="466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en-US" w:eastAsia="en-US" w:bidi="ar-SA"/>
      </w:rPr>
    </w:lvl>
    <w:lvl w:ilvl="1" w:tplc="934C317C">
      <w:numFmt w:val="bullet"/>
      <w:lvlText w:val="•"/>
      <w:lvlJc w:val="left"/>
      <w:pPr>
        <w:ind w:left="2120" w:hanging="466"/>
      </w:pPr>
      <w:rPr>
        <w:rFonts w:hint="default"/>
        <w:lang w:val="en-US" w:eastAsia="en-US" w:bidi="ar-SA"/>
      </w:rPr>
    </w:lvl>
    <w:lvl w:ilvl="2" w:tplc="CF20BA00">
      <w:numFmt w:val="bullet"/>
      <w:lvlText w:val="•"/>
      <w:lvlJc w:val="left"/>
      <w:pPr>
        <w:ind w:left="3060" w:hanging="466"/>
      </w:pPr>
      <w:rPr>
        <w:rFonts w:hint="default"/>
        <w:lang w:val="en-US" w:eastAsia="en-US" w:bidi="ar-SA"/>
      </w:rPr>
    </w:lvl>
    <w:lvl w:ilvl="3" w:tplc="21260030">
      <w:numFmt w:val="bullet"/>
      <w:lvlText w:val="•"/>
      <w:lvlJc w:val="left"/>
      <w:pPr>
        <w:ind w:left="4000" w:hanging="466"/>
      </w:pPr>
      <w:rPr>
        <w:rFonts w:hint="default"/>
        <w:lang w:val="en-US" w:eastAsia="en-US" w:bidi="ar-SA"/>
      </w:rPr>
    </w:lvl>
    <w:lvl w:ilvl="4" w:tplc="7924F33A">
      <w:numFmt w:val="bullet"/>
      <w:lvlText w:val="•"/>
      <w:lvlJc w:val="left"/>
      <w:pPr>
        <w:ind w:left="4940" w:hanging="466"/>
      </w:pPr>
      <w:rPr>
        <w:rFonts w:hint="default"/>
        <w:lang w:val="en-US" w:eastAsia="en-US" w:bidi="ar-SA"/>
      </w:rPr>
    </w:lvl>
    <w:lvl w:ilvl="5" w:tplc="A852C166">
      <w:numFmt w:val="bullet"/>
      <w:lvlText w:val="•"/>
      <w:lvlJc w:val="left"/>
      <w:pPr>
        <w:ind w:left="5880" w:hanging="466"/>
      </w:pPr>
      <w:rPr>
        <w:rFonts w:hint="default"/>
        <w:lang w:val="en-US" w:eastAsia="en-US" w:bidi="ar-SA"/>
      </w:rPr>
    </w:lvl>
    <w:lvl w:ilvl="6" w:tplc="FC9C8D86">
      <w:numFmt w:val="bullet"/>
      <w:lvlText w:val="•"/>
      <w:lvlJc w:val="left"/>
      <w:pPr>
        <w:ind w:left="6820" w:hanging="466"/>
      </w:pPr>
      <w:rPr>
        <w:rFonts w:hint="default"/>
        <w:lang w:val="en-US" w:eastAsia="en-US" w:bidi="ar-SA"/>
      </w:rPr>
    </w:lvl>
    <w:lvl w:ilvl="7" w:tplc="B958F3EA">
      <w:numFmt w:val="bullet"/>
      <w:lvlText w:val="•"/>
      <w:lvlJc w:val="left"/>
      <w:pPr>
        <w:ind w:left="7760" w:hanging="466"/>
      </w:pPr>
      <w:rPr>
        <w:rFonts w:hint="default"/>
        <w:lang w:val="en-US" w:eastAsia="en-US" w:bidi="ar-SA"/>
      </w:rPr>
    </w:lvl>
    <w:lvl w:ilvl="8" w:tplc="FC982180">
      <w:numFmt w:val="bullet"/>
      <w:lvlText w:val="•"/>
      <w:lvlJc w:val="left"/>
      <w:pPr>
        <w:ind w:left="8700" w:hanging="466"/>
      </w:pPr>
      <w:rPr>
        <w:rFonts w:hint="default"/>
        <w:lang w:val="en-US" w:eastAsia="en-US" w:bidi="ar-SA"/>
      </w:rPr>
    </w:lvl>
  </w:abstractNum>
  <w:abstractNum w:abstractNumId="29" w15:restartNumberingAfterBreak="0">
    <w:nsid w:val="26A65969"/>
    <w:multiLevelType w:val="multilevel"/>
    <w:tmpl w:val="CCCE7FD2"/>
    <w:lvl w:ilvl="0">
      <w:start w:val="31"/>
      <w:numFmt w:val="decimal"/>
      <w:lvlText w:val="%1"/>
      <w:lvlJc w:val="left"/>
      <w:pPr>
        <w:ind w:left="631" w:hanging="54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31" w:hanging="548"/>
      </w:pPr>
      <w:rPr>
        <w:rFonts w:ascii="Segoe UI" w:eastAsia="Segoe UI" w:hAnsi="Segoe UI" w:cs="Segoe UI" w:hint="default"/>
        <w:w w:val="99"/>
        <w:sz w:val="20"/>
        <w:szCs w:val="20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075" w:hanging="360"/>
      </w:pPr>
      <w:rPr>
        <w:rFonts w:ascii="Segoe UI" w:eastAsia="Segoe UI" w:hAnsi="Segoe UI" w:cs="Segoe UI" w:hint="default"/>
        <w:spacing w:val="-1"/>
        <w:w w:val="99"/>
        <w:sz w:val="19"/>
        <w:szCs w:val="19"/>
        <w:lang w:val="en-US" w:eastAsia="en-US" w:bidi="ar-SA"/>
      </w:rPr>
    </w:lvl>
    <w:lvl w:ilvl="3">
      <w:numFmt w:val="bullet"/>
      <w:lvlText w:val="•"/>
      <w:lvlJc w:val="left"/>
      <w:pPr>
        <w:ind w:left="2479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17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878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577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277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976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28366393"/>
    <w:multiLevelType w:val="hybridMultilevel"/>
    <w:tmpl w:val="DD1AF05A"/>
    <w:lvl w:ilvl="0" w:tplc="07D0F2E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1" w15:restartNumberingAfterBreak="0">
    <w:nsid w:val="292121AB"/>
    <w:multiLevelType w:val="multilevel"/>
    <w:tmpl w:val="B6764DBC"/>
    <w:lvl w:ilvl="0">
      <w:start w:val="14"/>
      <w:numFmt w:val="decimal"/>
      <w:lvlText w:val="%1"/>
      <w:lvlJc w:val="left"/>
      <w:pPr>
        <w:ind w:left="631" w:hanging="548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631" w:hanging="548"/>
      </w:pPr>
      <w:rPr>
        <w:rFonts w:ascii="Segoe UI" w:eastAsia="Segoe UI" w:hAnsi="Segoe UI" w:cs="Segoe UI" w:hint="default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987" w:hanging="54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660" w:hanging="54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334" w:hanging="54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008" w:hanging="54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81" w:hanging="54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355" w:hanging="54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028" w:hanging="548"/>
      </w:pPr>
      <w:rPr>
        <w:rFonts w:hint="default"/>
        <w:lang w:val="en-US" w:eastAsia="en-US" w:bidi="ar-SA"/>
      </w:rPr>
    </w:lvl>
  </w:abstractNum>
  <w:abstractNum w:abstractNumId="32" w15:restartNumberingAfterBreak="0">
    <w:nsid w:val="29857C51"/>
    <w:multiLevelType w:val="hybridMultilevel"/>
    <w:tmpl w:val="E3A60554"/>
    <w:lvl w:ilvl="0" w:tplc="DE00334E">
      <w:start w:val="1"/>
      <w:numFmt w:val="lowerLetter"/>
      <w:lvlText w:val="%1)"/>
      <w:lvlJc w:val="left"/>
      <w:pPr>
        <w:ind w:left="986" w:hanging="360"/>
      </w:pPr>
      <w:rPr>
        <w:rFonts w:ascii="Segoe UI" w:eastAsia="Segoe UI" w:hAnsi="Segoe UI" w:cs="Segoe UI" w:hint="default"/>
        <w:spacing w:val="-1"/>
        <w:w w:val="99"/>
        <w:sz w:val="19"/>
        <w:szCs w:val="19"/>
        <w:lang w:val="en-US" w:eastAsia="en-US" w:bidi="ar-SA"/>
      </w:rPr>
    </w:lvl>
    <w:lvl w:ilvl="1" w:tplc="7E9A53B8">
      <w:numFmt w:val="bullet"/>
      <w:lvlText w:val="•"/>
      <w:lvlJc w:val="left"/>
      <w:pPr>
        <w:ind w:left="1619" w:hanging="360"/>
      </w:pPr>
      <w:rPr>
        <w:rFonts w:hint="default"/>
        <w:lang w:val="en-US" w:eastAsia="en-US" w:bidi="ar-SA"/>
      </w:rPr>
    </w:lvl>
    <w:lvl w:ilvl="2" w:tplc="2F86A96E"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ar-SA"/>
      </w:rPr>
    </w:lvl>
    <w:lvl w:ilvl="3" w:tplc="77D0D61A">
      <w:numFmt w:val="bullet"/>
      <w:lvlText w:val="•"/>
      <w:lvlJc w:val="left"/>
      <w:pPr>
        <w:ind w:left="2898" w:hanging="360"/>
      </w:pPr>
      <w:rPr>
        <w:rFonts w:hint="default"/>
        <w:lang w:val="en-US" w:eastAsia="en-US" w:bidi="ar-SA"/>
      </w:rPr>
    </w:lvl>
    <w:lvl w:ilvl="4" w:tplc="1A5A4C1C">
      <w:numFmt w:val="bullet"/>
      <w:lvlText w:val="•"/>
      <w:lvlJc w:val="left"/>
      <w:pPr>
        <w:ind w:left="3538" w:hanging="360"/>
      </w:pPr>
      <w:rPr>
        <w:rFonts w:hint="default"/>
        <w:lang w:val="en-US" w:eastAsia="en-US" w:bidi="ar-SA"/>
      </w:rPr>
    </w:lvl>
    <w:lvl w:ilvl="5" w:tplc="321E21FA">
      <w:numFmt w:val="bullet"/>
      <w:lvlText w:val="•"/>
      <w:lvlJc w:val="left"/>
      <w:pPr>
        <w:ind w:left="4178" w:hanging="360"/>
      </w:pPr>
      <w:rPr>
        <w:rFonts w:hint="default"/>
        <w:lang w:val="en-US" w:eastAsia="en-US" w:bidi="ar-SA"/>
      </w:rPr>
    </w:lvl>
    <w:lvl w:ilvl="6" w:tplc="FD96E810">
      <w:numFmt w:val="bullet"/>
      <w:lvlText w:val="•"/>
      <w:lvlJc w:val="left"/>
      <w:pPr>
        <w:ind w:left="4817" w:hanging="360"/>
      </w:pPr>
      <w:rPr>
        <w:rFonts w:hint="default"/>
        <w:lang w:val="en-US" w:eastAsia="en-US" w:bidi="ar-SA"/>
      </w:rPr>
    </w:lvl>
    <w:lvl w:ilvl="7" w:tplc="339A17E6">
      <w:numFmt w:val="bullet"/>
      <w:lvlText w:val="•"/>
      <w:lvlJc w:val="left"/>
      <w:pPr>
        <w:ind w:left="5457" w:hanging="360"/>
      </w:pPr>
      <w:rPr>
        <w:rFonts w:hint="default"/>
        <w:lang w:val="en-US" w:eastAsia="en-US" w:bidi="ar-SA"/>
      </w:rPr>
    </w:lvl>
    <w:lvl w:ilvl="8" w:tplc="24D0BCD8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29B5316F"/>
    <w:multiLevelType w:val="hybridMultilevel"/>
    <w:tmpl w:val="3A22B590"/>
    <w:lvl w:ilvl="0" w:tplc="0E6A4578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9B82765"/>
    <w:multiLevelType w:val="hybridMultilevel"/>
    <w:tmpl w:val="F2BCA9B6"/>
    <w:lvl w:ilvl="0" w:tplc="7BA83F0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29CF140B"/>
    <w:multiLevelType w:val="hybridMultilevel"/>
    <w:tmpl w:val="55980078"/>
    <w:lvl w:ilvl="0" w:tplc="710E818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3B0436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9409EC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A0E333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56CF7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58E98F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4BE0A5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62E4D8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2E0737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2B797B46"/>
    <w:multiLevelType w:val="hybridMultilevel"/>
    <w:tmpl w:val="06040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D5606CC"/>
    <w:multiLevelType w:val="hybridMultilevel"/>
    <w:tmpl w:val="C5C81126"/>
    <w:lvl w:ilvl="0" w:tplc="514A16D4">
      <w:numFmt w:val="bullet"/>
      <w:lvlText w:val=""/>
      <w:lvlJc w:val="left"/>
      <w:pPr>
        <w:ind w:left="698" w:hanging="360"/>
      </w:pPr>
      <w:rPr>
        <w:rFonts w:ascii="Wingdings" w:eastAsia="Wingdings" w:hAnsi="Wingdings" w:cs="Wingdings" w:hint="default"/>
        <w:color w:val="808080"/>
        <w:w w:val="99"/>
        <w:sz w:val="20"/>
        <w:szCs w:val="20"/>
        <w:lang w:val="en-US" w:eastAsia="en-US" w:bidi="ar-SA"/>
      </w:rPr>
    </w:lvl>
    <w:lvl w:ilvl="1" w:tplc="36FCC708">
      <w:numFmt w:val="bullet"/>
      <w:lvlText w:val="•"/>
      <w:lvlJc w:val="left"/>
      <w:pPr>
        <w:ind w:left="1374" w:hanging="360"/>
      </w:pPr>
      <w:rPr>
        <w:rFonts w:hint="default"/>
        <w:lang w:val="en-US" w:eastAsia="en-US" w:bidi="ar-SA"/>
      </w:rPr>
    </w:lvl>
    <w:lvl w:ilvl="2" w:tplc="31D2A170">
      <w:numFmt w:val="bullet"/>
      <w:lvlText w:val="•"/>
      <w:lvlJc w:val="left"/>
      <w:pPr>
        <w:ind w:left="2049" w:hanging="360"/>
      </w:pPr>
      <w:rPr>
        <w:rFonts w:hint="default"/>
        <w:lang w:val="en-US" w:eastAsia="en-US" w:bidi="ar-SA"/>
      </w:rPr>
    </w:lvl>
    <w:lvl w:ilvl="3" w:tplc="E1B0BA7A">
      <w:numFmt w:val="bullet"/>
      <w:lvlText w:val="•"/>
      <w:lvlJc w:val="left"/>
      <w:pPr>
        <w:ind w:left="2723" w:hanging="360"/>
      </w:pPr>
      <w:rPr>
        <w:rFonts w:hint="default"/>
        <w:lang w:val="en-US" w:eastAsia="en-US" w:bidi="ar-SA"/>
      </w:rPr>
    </w:lvl>
    <w:lvl w:ilvl="4" w:tplc="53DA6B7C">
      <w:numFmt w:val="bullet"/>
      <w:lvlText w:val="•"/>
      <w:lvlJc w:val="left"/>
      <w:pPr>
        <w:ind w:left="3398" w:hanging="360"/>
      </w:pPr>
      <w:rPr>
        <w:rFonts w:hint="default"/>
        <w:lang w:val="en-US" w:eastAsia="en-US" w:bidi="ar-SA"/>
      </w:rPr>
    </w:lvl>
    <w:lvl w:ilvl="5" w:tplc="E8BE4AFE">
      <w:numFmt w:val="bullet"/>
      <w:lvlText w:val="•"/>
      <w:lvlJc w:val="left"/>
      <w:pPr>
        <w:ind w:left="4073" w:hanging="360"/>
      </w:pPr>
      <w:rPr>
        <w:rFonts w:hint="default"/>
        <w:lang w:val="en-US" w:eastAsia="en-US" w:bidi="ar-SA"/>
      </w:rPr>
    </w:lvl>
    <w:lvl w:ilvl="6" w:tplc="3F864D08">
      <w:numFmt w:val="bullet"/>
      <w:lvlText w:val="•"/>
      <w:lvlJc w:val="left"/>
      <w:pPr>
        <w:ind w:left="4747" w:hanging="360"/>
      </w:pPr>
      <w:rPr>
        <w:rFonts w:hint="default"/>
        <w:lang w:val="en-US" w:eastAsia="en-US" w:bidi="ar-SA"/>
      </w:rPr>
    </w:lvl>
    <w:lvl w:ilvl="7" w:tplc="9E48AB5A">
      <w:numFmt w:val="bullet"/>
      <w:lvlText w:val="•"/>
      <w:lvlJc w:val="left"/>
      <w:pPr>
        <w:ind w:left="5422" w:hanging="360"/>
      </w:pPr>
      <w:rPr>
        <w:rFonts w:hint="default"/>
        <w:lang w:val="en-US" w:eastAsia="en-US" w:bidi="ar-SA"/>
      </w:rPr>
    </w:lvl>
    <w:lvl w:ilvl="8" w:tplc="0BB0E070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ar-SA"/>
      </w:rPr>
    </w:lvl>
  </w:abstractNum>
  <w:abstractNum w:abstractNumId="38" w15:restartNumberingAfterBreak="0">
    <w:nsid w:val="2D9E3B5C"/>
    <w:multiLevelType w:val="hybridMultilevel"/>
    <w:tmpl w:val="C3E2365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09161B0"/>
    <w:multiLevelType w:val="hybridMultilevel"/>
    <w:tmpl w:val="BF7EF96A"/>
    <w:lvl w:ilvl="0" w:tplc="10DC47FC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193ECC42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7D8A8FFA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DDD853DA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48986658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D9C82DC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A62446AC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870A02DA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9F2CE1CE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30C52545"/>
    <w:multiLevelType w:val="hybridMultilevel"/>
    <w:tmpl w:val="F144581C"/>
    <w:lvl w:ilvl="0" w:tplc="BC4411EC">
      <w:start w:val="1"/>
      <w:numFmt w:val="lowerLetter"/>
      <w:lvlText w:val="%1)"/>
      <w:lvlJc w:val="left"/>
      <w:pPr>
        <w:ind w:left="1548" w:hanging="360"/>
      </w:pPr>
      <w:rPr>
        <w:rFonts w:ascii="Segoe UI" w:eastAsia="Segoe UI" w:hAnsi="Segoe UI" w:cs="Segoe UI" w:hint="default"/>
        <w:w w:val="100"/>
        <w:sz w:val="22"/>
        <w:szCs w:val="22"/>
        <w:lang w:val="en-US" w:eastAsia="en-US" w:bidi="ar-SA"/>
      </w:rPr>
    </w:lvl>
    <w:lvl w:ilvl="1" w:tplc="CAACC048">
      <w:numFmt w:val="bullet"/>
      <w:lvlText w:val="•"/>
      <w:lvlJc w:val="left"/>
      <w:pPr>
        <w:ind w:left="2444" w:hanging="360"/>
      </w:pPr>
      <w:rPr>
        <w:rFonts w:hint="default"/>
        <w:lang w:val="en-US" w:eastAsia="en-US" w:bidi="ar-SA"/>
      </w:rPr>
    </w:lvl>
    <w:lvl w:ilvl="2" w:tplc="2AAA06C8">
      <w:numFmt w:val="bullet"/>
      <w:lvlText w:val="•"/>
      <w:lvlJc w:val="left"/>
      <w:pPr>
        <w:ind w:left="3348" w:hanging="360"/>
      </w:pPr>
      <w:rPr>
        <w:rFonts w:hint="default"/>
        <w:lang w:val="en-US" w:eastAsia="en-US" w:bidi="ar-SA"/>
      </w:rPr>
    </w:lvl>
    <w:lvl w:ilvl="3" w:tplc="9CE22638">
      <w:numFmt w:val="bullet"/>
      <w:lvlText w:val="•"/>
      <w:lvlJc w:val="left"/>
      <w:pPr>
        <w:ind w:left="4252" w:hanging="360"/>
      </w:pPr>
      <w:rPr>
        <w:rFonts w:hint="default"/>
        <w:lang w:val="en-US" w:eastAsia="en-US" w:bidi="ar-SA"/>
      </w:rPr>
    </w:lvl>
    <w:lvl w:ilvl="4" w:tplc="A9860DEA">
      <w:numFmt w:val="bullet"/>
      <w:lvlText w:val="•"/>
      <w:lvlJc w:val="left"/>
      <w:pPr>
        <w:ind w:left="5156" w:hanging="360"/>
      </w:pPr>
      <w:rPr>
        <w:rFonts w:hint="default"/>
        <w:lang w:val="en-US" w:eastAsia="en-US" w:bidi="ar-SA"/>
      </w:rPr>
    </w:lvl>
    <w:lvl w:ilvl="5" w:tplc="0FC8D124">
      <w:numFmt w:val="bullet"/>
      <w:lvlText w:val="•"/>
      <w:lvlJc w:val="left"/>
      <w:pPr>
        <w:ind w:left="6060" w:hanging="360"/>
      </w:pPr>
      <w:rPr>
        <w:rFonts w:hint="default"/>
        <w:lang w:val="en-US" w:eastAsia="en-US" w:bidi="ar-SA"/>
      </w:rPr>
    </w:lvl>
    <w:lvl w:ilvl="6" w:tplc="E4423B2A">
      <w:numFmt w:val="bullet"/>
      <w:lvlText w:val="•"/>
      <w:lvlJc w:val="left"/>
      <w:pPr>
        <w:ind w:left="6964" w:hanging="360"/>
      </w:pPr>
      <w:rPr>
        <w:rFonts w:hint="default"/>
        <w:lang w:val="en-US" w:eastAsia="en-US" w:bidi="ar-SA"/>
      </w:rPr>
    </w:lvl>
    <w:lvl w:ilvl="7" w:tplc="40C077F6">
      <w:numFmt w:val="bullet"/>
      <w:lvlText w:val="•"/>
      <w:lvlJc w:val="left"/>
      <w:pPr>
        <w:ind w:left="7868" w:hanging="360"/>
      </w:pPr>
      <w:rPr>
        <w:rFonts w:hint="default"/>
        <w:lang w:val="en-US" w:eastAsia="en-US" w:bidi="ar-SA"/>
      </w:rPr>
    </w:lvl>
    <w:lvl w:ilvl="8" w:tplc="AFCEE0B8">
      <w:numFmt w:val="bullet"/>
      <w:lvlText w:val="•"/>
      <w:lvlJc w:val="left"/>
      <w:pPr>
        <w:ind w:left="8772" w:hanging="360"/>
      </w:pPr>
      <w:rPr>
        <w:rFonts w:hint="default"/>
        <w:lang w:val="en-US" w:eastAsia="en-US" w:bidi="ar-SA"/>
      </w:rPr>
    </w:lvl>
  </w:abstractNum>
  <w:abstractNum w:abstractNumId="41" w15:restartNumberingAfterBreak="0">
    <w:nsid w:val="338C2D8B"/>
    <w:multiLevelType w:val="hybridMultilevel"/>
    <w:tmpl w:val="F10C18E0"/>
    <w:lvl w:ilvl="0" w:tplc="AD484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8C6A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6EBB7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7EFE6A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BC3C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6495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2C77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A23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1229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4125509"/>
    <w:multiLevelType w:val="multilevel"/>
    <w:tmpl w:val="F80472D8"/>
    <w:lvl w:ilvl="0">
      <w:start w:val="15"/>
      <w:numFmt w:val="decimal"/>
      <w:lvlText w:val="%1"/>
      <w:lvlJc w:val="left"/>
      <w:pPr>
        <w:ind w:left="631" w:hanging="54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31" w:hanging="548"/>
      </w:pPr>
      <w:rPr>
        <w:rFonts w:ascii="Segoe UI" w:eastAsia="Segoe UI" w:hAnsi="Segoe UI" w:cs="Segoe UI" w:hint="default"/>
        <w:w w:val="99"/>
        <w:sz w:val="20"/>
        <w:szCs w:val="20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986" w:hanging="360"/>
      </w:pPr>
      <w:rPr>
        <w:rFonts w:ascii="Segoe UI" w:eastAsia="Segoe UI" w:hAnsi="Segoe UI" w:cs="Segoe UI" w:hint="default"/>
        <w:spacing w:val="-1"/>
        <w:w w:val="99"/>
        <w:sz w:val="19"/>
        <w:szCs w:val="19"/>
        <w:lang w:val="en-US" w:eastAsia="en-US" w:bidi="ar-SA"/>
      </w:rPr>
    </w:lvl>
    <w:lvl w:ilvl="3">
      <w:numFmt w:val="bullet"/>
      <w:lvlText w:val="•"/>
      <w:lvlJc w:val="left"/>
      <w:pPr>
        <w:ind w:left="2401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11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822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53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24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954" w:hanging="360"/>
      </w:pPr>
      <w:rPr>
        <w:rFonts w:hint="default"/>
        <w:lang w:val="en-US" w:eastAsia="en-US" w:bidi="ar-SA"/>
      </w:rPr>
    </w:lvl>
  </w:abstractNum>
  <w:abstractNum w:abstractNumId="43" w15:restartNumberingAfterBreak="0">
    <w:nsid w:val="362B505A"/>
    <w:multiLevelType w:val="multilevel"/>
    <w:tmpl w:val="CA743EFA"/>
    <w:lvl w:ilvl="0">
      <w:start w:val="32"/>
      <w:numFmt w:val="decimal"/>
      <w:lvlText w:val="%1"/>
      <w:lvlJc w:val="left"/>
      <w:pPr>
        <w:ind w:left="631" w:hanging="54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31" w:hanging="548"/>
      </w:pPr>
      <w:rPr>
        <w:rFonts w:ascii="Segoe UI" w:eastAsia="Segoe UI" w:hAnsi="Segoe UI" w:cs="Segoe UI" w:hint="default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987" w:hanging="54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660" w:hanging="54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334" w:hanging="54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008" w:hanging="54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81" w:hanging="54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355" w:hanging="54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028" w:hanging="548"/>
      </w:pPr>
      <w:rPr>
        <w:rFonts w:hint="default"/>
        <w:lang w:val="en-US" w:eastAsia="en-US" w:bidi="ar-SA"/>
      </w:rPr>
    </w:lvl>
  </w:abstractNum>
  <w:abstractNum w:abstractNumId="44" w15:restartNumberingAfterBreak="0">
    <w:nsid w:val="3717352F"/>
    <w:multiLevelType w:val="hybridMultilevel"/>
    <w:tmpl w:val="0776B270"/>
    <w:lvl w:ilvl="0" w:tplc="147C4C4A">
      <w:numFmt w:val="bullet"/>
      <w:lvlText w:val="☐"/>
      <w:lvlJc w:val="left"/>
      <w:pPr>
        <w:ind w:left="383" w:hanging="276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2D6A9C80">
      <w:numFmt w:val="bullet"/>
      <w:lvlText w:val="•"/>
      <w:lvlJc w:val="left"/>
      <w:pPr>
        <w:ind w:left="1295" w:hanging="276"/>
      </w:pPr>
      <w:rPr>
        <w:rFonts w:hint="default"/>
        <w:lang w:val="en-US" w:eastAsia="en-US" w:bidi="ar-SA"/>
      </w:rPr>
    </w:lvl>
    <w:lvl w:ilvl="2" w:tplc="5606B73E">
      <w:numFmt w:val="bullet"/>
      <w:lvlText w:val="•"/>
      <w:lvlJc w:val="left"/>
      <w:pPr>
        <w:ind w:left="2211" w:hanging="276"/>
      </w:pPr>
      <w:rPr>
        <w:rFonts w:hint="default"/>
        <w:lang w:val="en-US" w:eastAsia="en-US" w:bidi="ar-SA"/>
      </w:rPr>
    </w:lvl>
    <w:lvl w:ilvl="3" w:tplc="6170A1C2">
      <w:numFmt w:val="bullet"/>
      <w:lvlText w:val="•"/>
      <w:lvlJc w:val="left"/>
      <w:pPr>
        <w:ind w:left="3127" w:hanging="276"/>
      </w:pPr>
      <w:rPr>
        <w:rFonts w:hint="default"/>
        <w:lang w:val="en-US" w:eastAsia="en-US" w:bidi="ar-SA"/>
      </w:rPr>
    </w:lvl>
    <w:lvl w:ilvl="4" w:tplc="0A780D04">
      <w:numFmt w:val="bullet"/>
      <w:lvlText w:val="•"/>
      <w:lvlJc w:val="left"/>
      <w:pPr>
        <w:ind w:left="4042" w:hanging="276"/>
      </w:pPr>
      <w:rPr>
        <w:rFonts w:hint="default"/>
        <w:lang w:val="en-US" w:eastAsia="en-US" w:bidi="ar-SA"/>
      </w:rPr>
    </w:lvl>
    <w:lvl w:ilvl="5" w:tplc="D5024E7C">
      <w:numFmt w:val="bullet"/>
      <w:lvlText w:val="•"/>
      <w:lvlJc w:val="left"/>
      <w:pPr>
        <w:ind w:left="4958" w:hanging="276"/>
      </w:pPr>
      <w:rPr>
        <w:rFonts w:hint="default"/>
        <w:lang w:val="en-US" w:eastAsia="en-US" w:bidi="ar-SA"/>
      </w:rPr>
    </w:lvl>
    <w:lvl w:ilvl="6" w:tplc="64267108">
      <w:numFmt w:val="bullet"/>
      <w:lvlText w:val="•"/>
      <w:lvlJc w:val="left"/>
      <w:pPr>
        <w:ind w:left="5874" w:hanging="276"/>
      </w:pPr>
      <w:rPr>
        <w:rFonts w:hint="default"/>
        <w:lang w:val="en-US" w:eastAsia="en-US" w:bidi="ar-SA"/>
      </w:rPr>
    </w:lvl>
    <w:lvl w:ilvl="7" w:tplc="D8583E8A">
      <w:numFmt w:val="bullet"/>
      <w:lvlText w:val="•"/>
      <w:lvlJc w:val="left"/>
      <w:pPr>
        <w:ind w:left="6789" w:hanging="276"/>
      </w:pPr>
      <w:rPr>
        <w:rFonts w:hint="default"/>
        <w:lang w:val="en-US" w:eastAsia="en-US" w:bidi="ar-SA"/>
      </w:rPr>
    </w:lvl>
    <w:lvl w:ilvl="8" w:tplc="BDD2CBCA">
      <w:numFmt w:val="bullet"/>
      <w:lvlText w:val="•"/>
      <w:lvlJc w:val="left"/>
      <w:pPr>
        <w:ind w:left="7705" w:hanging="276"/>
      </w:pPr>
      <w:rPr>
        <w:rFonts w:hint="default"/>
        <w:lang w:val="en-US" w:eastAsia="en-US" w:bidi="ar-SA"/>
      </w:rPr>
    </w:lvl>
  </w:abstractNum>
  <w:abstractNum w:abstractNumId="45" w15:restartNumberingAfterBreak="0">
    <w:nsid w:val="37711765"/>
    <w:multiLevelType w:val="multilevel"/>
    <w:tmpl w:val="807CA16C"/>
    <w:lvl w:ilvl="0">
      <w:start w:val="34"/>
      <w:numFmt w:val="decimal"/>
      <w:lvlText w:val="%1"/>
      <w:lvlJc w:val="left"/>
      <w:pPr>
        <w:ind w:left="631" w:hanging="54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31" w:hanging="548"/>
      </w:pPr>
      <w:rPr>
        <w:rFonts w:ascii="Segoe UI" w:eastAsia="Segoe UI" w:hAnsi="Segoe UI" w:cs="Segoe UI" w:hint="default"/>
        <w:w w:val="99"/>
        <w:sz w:val="20"/>
        <w:szCs w:val="20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164" w:hanging="360"/>
      </w:pPr>
      <w:rPr>
        <w:rFonts w:ascii="Segoe UI" w:eastAsia="Segoe UI" w:hAnsi="Segoe UI" w:cs="Segoe UI" w:hint="default"/>
        <w:spacing w:val="-1"/>
        <w:w w:val="99"/>
        <w:sz w:val="19"/>
        <w:szCs w:val="19"/>
        <w:lang w:val="en-US" w:eastAsia="en-US" w:bidi="ar-SA"/>
      </w:rPr>
    </w:lvl>
    <w:lvl w:ilvl="3">
      <w:numFmt w:val="bullet"/>
      <w:lvlText w:val="•"/>
      <w:lvlJc w:val="left"/>
      <w:pPr>
        <w:ind w:left="2541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23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922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1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30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994" w:hanging="360"/>
      </w:pPr>
      <w:rPr>
        <w:rFonts w:hint="default"/>
        <w:lang w:val="en-US" w:eastAsia="en-US" w:bidi="ar-SA"/>
      </w:rPr>
    </w:lvl>
  </w:abstractNum>
  <w:abstractNum w:abstractNumId="46" w15:restartNumberingAfterBreak="0">
    <w:nsid w:val="3B5857CE"/>
    <w:multiLevelType w:val="multilevel"/>
    <w:tmpl w:val="6114B7BE"/>
    <w:lvl w:ilvl="0">
      <w:start w:val="12"/>
      <w:numFmt w:val="decimal"/>
      <w:lvlText w:val="%1"/>
      <w:lvlJc w:val="left"/>
      <w:pPr>
        <w:ind w:left="631" w:hanging="548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631" w:hanging="548"/>
      </w:pPr>
      <w:rPr>
        <w:rFonts w:ascii="Segoe UI" w:eastAsia="Segoe UI" w:hAnsi="Segoe UI" w:cs="Segoe UI" w:hint="default"/>
        <w:w w:val="99"/>
        <w:sz w:val="20"/>
        <w:szCs w:val="20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991" w:hanging="360"/>
      </w:pPr>
      <w:rPr>
        <w:rFonts w:ascii="Segoe UI" w:eastAsia="Segoe UI" w:hAnsi="Segoe UI" w:cs="Segoe UI" w:hint="default"/>
        <w:spacing w:val="-1"/>
        <w:w w:val="99"/>
        <w:sz w:val="19"/>
        <w:szCs w:val="19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1440" w:hanging="358"/>
      </w:pPr>
      <w:rPr>
        <w:rFonts w:ascii="Segoe UI" w:eastAsia="Segoe UI" w:hAnsi="Segoe UI" w:cs="Segoe UI" w:hint="default"/>
        <w:spacing w:val="-1"/>
        <w:w w:val="99"/>
        <w:sz w:val="19"/>
        <w:szCs w:val="19"/>
        <w:lang w:val="en-US" w:eastAsia="en-US" w:bidi="ar-SA"/>
      </w:rPr>
    </w:lvl>
    <w:lvl w:ilvl="4">
      <w:numFmt w:val="bullet"/>
      <w:lvlText w:val="•"/>
      <w:lvlJc w:val="left"/>
      <w:pPr>
        <w:ind w:left="2924" w:hanging="35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666" w:hanging="35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408" w:hanging="35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150" w:hanging="35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892" w:hanging="358"/>
      </w:pPr>
      <w:rPr>
        <w:rFonts w:hint="default"/>
        <w:lang w:val="en-US" w:eastAsia="en-US" w:bidi="ar-SA"/>
      </w:rPr>
    </w:lvl>
  </w:abstractNum>
  <w:abstractNum w:abstractNumId="47" w15:restartNumberingAfterBreak="0">
    <w:nsid w:val="3DED7DAA"/>
    <w:multiLevelType w:val="hybridMultilevel"/>
    <w:tmpl w:val="4C4C7216"/>
    <w:lvl w:ilvl="0" w:tplc="446A1072">
      <w:numFmt w:val="bullet"/>
      <w:lvlText w:val="☐"/>
      <w:lvlJc w:val="left"/>
      <w:pPr>
        <w:ind w:left="359" w:hanging="252"/>
      </w:pPr>
      <w:rPr>
        <w:rFonts w:ascii="MS Gothic" w:eastAsia="MS Gothic" w:hAnsi="MS Gothic" w:cs="MS Gothic" w:hint="default"/>
        <w:w w:val="99"/>
        <w:sz w:val="20"/>
        <w:szCs w:val="20"/>
        <w:lang w:val="en-US" w:eastAsia="en-US" w:bidi="ar-SA"/>
      </w:rPr>
    </w:lvl>
    <w:lvl w:ilvl="1" w:tplc="220681B8">
      <w:numFmt w:val="bullet"/>
      <w:lvlText w:val="•"/>
      <w:lvlJc w:val="left"/>
      <w:pPr>
        <w:ind w:left="917" w:hanging="252"/>
      </w:pPr>
      <w:rPr>
        <w:rFonts w:hint="default"/>
        <w:lang w:val="en-US" w:eastAsia="en-US" w:bidi="ar-SA"/>
      </w:rPr>
    </w:lvl>
    <w:lvl w:ilvl="2" w:tplc="DDAA7F48">
      <w:numFmt w:val="bullet"/>
      <w:lvlText w:val="•"/>
      <w:lvlJc w:val="left"/>
      <w:pPr>
        <w:ind w:left="1475" w:hanging="252"/>
      </w:pPr>
      <w:rPr>
        <w:rFonts w:hint="default"/>
        <w:lang w:val="en-US" w:eastAsia="en-US" w:bidi="ar-SA"/>
      </w:rPr>
    </w:lvl>
    <w:lvl w:ilvl="3" w:tplc="564C23A0">
      <w:numFmt w:val="bullet"/>
      <w:lvlText w:val="•"/>
      <w:lvlJc w:val="left"/>
      <w:pPr>
        <w:ind w:left="2032" w:hanging="252"/>
      </w:pPr>
      <w:rPr>
        <w:rFonts w:hint="default"/>
        <w:lang w:val="en-US" w:eastAsia="en-US" w:bidi="ar-SA"/>
      </w:rPr>
    </w:lvl>
    <w:lvl w:ilvl="4" w:tplc="0BE0E674">
      <w:numFmt w:val="bullet"/>
      <w:lvlText w:val="•"/>
      <w:lvlJc w:val="left"/>
      <w:pPr>
        <w:ind w:left="2590" w:hanging="252"/>
      </w:pPr>
      <w:rPr>
        <w:rFonts w:hint="default"/>
        <w:lang w:val="en-US" w:eastAsia="en-US" w:bidi="ar-SA"/>
      </w:rPr>
    </w:lvl>
    <w:lvl w:ilvl="5" w:tplc="99446750">
      <w:numFmt w:val="bullet"/>
      <w:lvlText w:val="•"/>
      <w:lvlJc w:val="left"/>
      <w:pPr>
        <w:ind w:left="3148" w:hanging="252"/>
      </w:pPr>
      <w:rPr>
        <w:rFonts w:hint="default"/>
        <w:lang w:val="en-US" w:eastAsia="en-US" w:bidi="ar-SA"/>
      </w:rPr>
    </w:lvl>
    <w:lvl w:ilvl="6" w:tplc="06EE283A">
      <w:numFmt w:val="bullet"/>
      <w:lvlText w:val="•"/>
      <w:lvlJc w:val="left"/>
      <w:pPr>
        <w:ind w:left="3705" w:hanging="252"/>
      </w:pPr>
      <w:rPr>
        <w:rFonts w:hint="default"/>
        <w:lang w:val="en-US" w:eastAsia="en-US" w:bidi="ar-SA"/>
      </w:rPr>
    </w:lvl>
    <w:lvl w:ilvl="7" w:tplc="9A622420">
      <w:numFmt w:val="bullet"/>
      <w:lvlText w:val="•"/>
      <w:lvlJc w:val="left"/>
      <w:pPr>
        <w:ind w:left="4263" w:hanging="252"/>
      </w:pPr>
      <w:rPr>
        <w:rFonts w:hint="default"/>
        <w:lang w:val="en-US" w:eastAsia="en-US" w:bidi="ar-SA"/>
      </w:rPr>
    </w:lvl>
    <w:lvl w:ilvl="8" w:tplc="2BDE3AA0">
      <w:numFmt w:val="bullet"/>
      <w:lvlText w:val="•"/>
      <w:lvlJc w:val="left"/>
      <w:pPr>
        <w:ind w:left="4820" w:hanging="252"/>
      </w:pPr>
      <w:rPr>
        <w:rFonts w:hint="default"/>
        <w:lang w:val="en-US" w:eastAsia="en-US" w:bidi="ar-SA"/>
      </w:rPr>
    </w:lvl>
  </w:abstractNum>
  <w:abstractNum w:abstractNumId="48" w15:restartNumberingAfterBreak="0">
    <w:nsid w:val="3EE21EE9"/>
    <w:multiLevelType w:val="hybridMultilevel"/>
    <w:tmpl w:val="2A5C7D52"/>
    <w:lvl w:ilvl="0" w:tplc="1E645334">
      <w:start w:val="1"/>
      <w:numFmt w:val="upperLetter"/>
      <w:lvlText w:val="%1."/>
      <w:lvlJc w:val="left"/>
      <w:pPr>
        <w:ind w:left="1639" w:hanging="291"/>
      </w:pPr>
      <w:rPr>
        <w:rFonts w:ascii="Calibri Light" w:eastAsia="Calibri Light" w:hAnsi="Calibri Light" w:cs="Calibri Light" w:hint="default"/>
        <w:spacing w:val="-1"/>
        <w:w w:val="100"/>
        <w:sz w:val="18"/>
        <w:szCs w:val="18"/>
        <w:lang w:val="en-US" w:eastAsia="en-US" w:bidi="ar-SA"/>
      </w:rPr>
    </w:lvl>
    <w:lvl w:ilvl="1" w:tplc="6EEE34DE">
      <w:start w:val="1"/>
      <w:numFmt w:val="decimal"/>
      <w:lvlText w:val="%2."/>
      <w:lvlJc w:val="left"/>
      <w:pPr>
        <w:ind w:left="2227" w:hanging="408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en-US" w:eastAsia="en-US" w:bidi="ar-SA"/>
      </w:rPr>
    </w:lvl>
    <w:lvl w:ilvl="2" w:tplc="81923E2C">
      <w:numFmt w:val="bullet"/>
      <w:lvlText w:val="•"/>
      <w:lvlJc w:val="left"/>
      <w:pPr>
        <w:ind w:left="3148" w:hanging="408"/>
      </w:pPr>
      <w:rPr>
        <w:rFonts w:hint="default"/>
        <w:lang w:val="en-US" w:eastAsia="en-US" w:bidi="ar-SA"/>
      </w:rPr>
    </w:lvl>
    <w:lvl w:ilvl="3" w:tplc="9BEAD694">
      <w:numFmt w:val="bullet"/>
      <w:lvlText w:val="•"/>
      <w:lvlJc w:val="left"/>
      <w:pPr>
        <w:ind w:left="4077" w:hanging="408"/>
      </w:pPr>
      <w:rPr>
        <w:rFonts w:hint="default"/>
        <w:lang w:val="en-US" w:eastAsia="en-US" w:bidi="ar-SA"/>
      </w:rPr>
    </w:lvl>
    <w:lvl w:ilvl="4" w:tplc="63F67116">
      <w:numFmt w:val="bullet"/>
      <w:lvlText w:val="•"/>
      <w:lvlJc w:val="left"/>
      <w:pPr>
        <w:ind w:left="5006" w:hanging="408"/>
      </w:pPr>
      <w:rPr>
        <w:rFonts w:hint="default"/>
        <w:lang w:val="en-US" w:eastAsia="en-US" w:bidi="ar-SA"/>
      </w:rPr>
    </w:lvl>
    <w:lvl w:ilvl="5" w:tplc="BFC0C418">
      <w:numFmt w:val="bullet"/>
      <w:lvlText w:val="•"/>
      <w:lvlJc w:val="left"/>
      <w:pPr>
        <w:ind w:left="5935" w:hanging="408"/>
      </w:pPr>
      <w:rPr>
        <w:rFonts w:hint="default"/>
        <w:lang w:val="en-US" w:eastAsia="en-US" w:bidi="ar-SA"/>
      </w:rPr>
    </w:lvl>
    <w:lvl w:ilvl="6" w:tplc="5FC20CB2">
      <w:numFmt w:val="bullet"/>
      <w:lvlText w:val="•"/>
      <w:lvlJc w:val="left"/>
      <w:pPr>
        <w:ind w:left="6864" w:hanging="408"/>
      </w:pPr>
      <w:rPr>
        <w:rFonts w:hint="default"/>
        <w:lang w:val="en-US" w:eastAsia="en-US" w:bidi="ar-SA"/>
      </w:rPr>
    </w:lvl>
    <w:lvl w:ilvl="7" w:tplc="7EA4EFF2">
      <w:numFmt w:val="bullet"/>
      <w:lvlText w:val="•"/>
      <w:lvlJc w:val="left"/>
      <w:pPr>
        <w:ind w:left="7793" w:hanging="408"/>
      </w:pPr>
      <w:rPr>
        <w:rFonts w:hint="default"/>
        <w:lang w:val="en-US" w:eastAsia="en-US" w:bidi="ar-SA"/>
      </w:rPr>
    </w:lvl>
    <w:lvl w:ilvl="8" w:tplc="C6925E72">
      <w:numFmt w:val="bullet"/>
      <w:lvlText w:val="•"/>
      <w:lvlJc w:val="left"/>
      <w:pPr>
        <w:ind w:left="8722" w:hanging="408"/>
      </w:pPr>
      <w:rPr>
        <w:rFonts w:hint="default"/>
        <w:lang w:val="en-US" w:eastAsia="en-US" w:bidi="ar-SA"/>
      </w:rPr>
    </w:lvl>
  </w:abstractNum>
  <w:abstractNum w:abstractNumId="49" w15:restartNumberingAfterBreak="0">
    <w:nsid w:val="40DF5EEE"/>
    <w:multiLevelType w:val="multilevel"/>
    <w:tmpl w:val="326A7BD2"/>
    <w:lvl w:ilvl="0">
      <w:start w:val="8"/>
      <w:numFmt w:val="decimal"/>
      <w:lvlText w:val="%1"/>
      <w:lvlJc w:val="left"/>
      <w:pPr>
        <w:ind w:left="648" w:hanging="54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48" w:hanging="540"/>
      </w:pPr>
      <w:rPr>
        <w:rFonts w:ascii="Segoe UI" w:eastAsia="Segoe UI" w:hAnsi="Segoe UI" w:cs="Segoe UI" w:hint="default"/>
        <w:w w:val="99"/>
        <w:sz w:val="20"/>
        <w:szCs w:val="20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991" w:hanging="360"/>
      </w:pPr>
      <w:rPr>
        <w:rFonts w:ascii="Segoe UI" w:eastAsia="Segoe UI" w:hAnsi="Segoe UI" w:cs="Segoe UI" w:hint="default"/>
        <w:spacing w:val="-1"/>
        <w:w w:val="99"/>
        <w:sz w:val="19"/>
        <w:szCs w:val="19"/>
        <w:lang w:val="en-US" w:eastAsia="en-US" w:bidi="ar-SA"/>
      </w:rPr>
    </w:lvl>
    <w:lvl w:ilvl="3">
      <w:numFmt w:val="bullet"/>
      <w:lvlText w:val="•"/>
      <w:lvlJc w:val="left"/>
      <w:pPr>
        <w:ind w:left="2416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12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83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542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959" w:hanging="360"/>
      </w:pPr>
      <w:rPr>
        <w:rFonts w:hint="default"/>
        <w:lang w:val="en-US" w:eastAsia="en-US" w:bidi="ar-SA"/>
      </w:rPr>
    </w:lvl>
  </w:abstractNum>
  <w:abstractNum w:abstractNumId="50" w15:restartNumberingAfterBreak="0">
    <w:nsid w:val="43031B2E"/>
    <w:multiLevelType w:val="hybridMultilevel"/>
    <w:tmpl w:val="EFEAA746"/>
    <w:lvl w:ilvl="0" w:tplc="BBCAA478">
      <w:numFmt w:val="bullet"/>
      <w:lvlText w:val=""/>
      <w:lvlJc w:val="left"/>
      <w:pPr>
        <w:ind w:left="118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07161AE0">
      <w:numFmt w:val="bullet"/>
      <w:lvlText w:val="•"/>
      <w:lvlJc w:val="left"/>
      <w:pPr>
        <w:ind w:left="2120" w:hanging="360"/>
      </w:pPr>
      <w:rPr>
        <w:rFonts w:hint="default"/>
        <w:lang w:val="en-US" w:eastAsia="en-US" w:bidi="ar-SA"/>
      </w:rPr>
    </w:lvl>
    <w:lvl w:ilvl="2" w:tplc="4A82C8F2">
      <w:numFmt w:val="bullet"/>
      <w:lvlText w:val="•"/>
      <w:lvlJc w:val="left"/>
      <w:pPr>
        <w:ind w:left="3060" w:hanging="360"/>
      </w:pPr>
      <w:rPr>
        <w:rFonts w:hint="default"/>
        <w:lang w:val="en-US" w:eastAsia="en-US" w:bidi="ar-SA"/>
      </w:rPr>
    </w:lvl>
    <w:lvl w:ilvl="3" w:tplc="6DB8C40E">
      <w:numFmt w:val="bullet"/>
      <w:lvlText w:val="•"/>
      <w:lvlJc w:val="left"/>
      <w:pPr>
        <w:ind w:left="4000" w:hanging="360"/>
      </w:pPr>
      <w:rPr>
        <w:rFonts w:hint="default"/>
        <w:lang w:val="en-US" w:eastAsia="en-US" w:bidi="ar-SA"/>
      </w:rPr>
    </w:lvl>
    <w:lvl w:ilvl="4" w:tplc="F71C9C8C">
      <w:numFmt w:val="bullet"/>
      <w:lvlText w:val="•"/>
      <w:lvlJc w:val="left"/>
      <w:pPr>
        <w:ind w:left="4940" w:hanging="360"/>
      </w:pPr>
      <w:rPr>
        <w:rFonts w:hint="default"/>
        <w:lang w:val="en-US" w:eastAsia="en-US" w:bidi="ar-SA"/>
      </w:rPr>
    </w:lvl>
    <w:lvl w:ilvl="5" w:tplc="41EED144">
      <w:numFmt w:val="bullet"/>
      <w:lvlText w:val="•"/>
      <w:lvlJc w:val="left"/>
      <w:pPr>
        <w:ind w:left="5880" w:hanging="360"/>
      </w:pPr>
      <w:rPr>
        <w:rFonts w:hint="default"/>
        <w:lang w:val="en-US" w:eastAsia="en-US" w:bidi="ar-SA"/>
      </w:rPr>
    </w:lvl>
    <w:lvl w:ilvl="6" w:tplc="C44C1240">
      <w:numFmt w:val="bullet"/>
      <w:lvlText w:val="•"/>
      <w:lvlJc w:val="left"/>
      <w:pPr>
        <w:ind w:left="6820" w:hanging="360"/>
      </w:pPr>
      <w:rPr>
        <w:rFonts w:hint="default"/>
        <w:lang w:val="en-US" w:eastAsia="en-US" w:bidi="ar-SA"/>
      </w:rPr>
    </w:lvl>
    <w:lvl w:ilvl="7" w:tplc="8E281EDE">
      <w:numFmt w:val="bullet"/>
      <w:lvlText w:val="•"/>
      <w:lvlJc w:val="left"/>
      <w:pPr>
        <w:ind w:left="7760" w:hanging="360"/>
      </w:pPr>
      <w:rPr>
        <w:rFonts w:hint="default"/>
        <w:lang w:val="en-US" w:eastAsia="en-US" w:bidi="ar-SA"/>
      </w:rPr>
    </w:lvl>
    <w:lvl w:ilvl="8" w:tplc="A2C85AEA">
      <w:numFmt w:val="bullet"/>
      <w:lvlText w:val="•"/>
      <w:lvlJc w:val="left"/>
      <w:pPr>
        <w:ind w:left="8700" w:hanging="360"/>
      </w:pPr>
      <w:rPr>
        <w:rFonts w:hint="default"/>
        <w:lang w:val="en-US" w:eastAsia="en-US" w:bidi="ar-SA"/>
      </w:rPr>
    </w:lvl>
  </w:abstractNum>
  <w:abstractNum w:abstractNumId="51" w15:restartNumberingAfterBreak="0">
    <w:nsid w:val="464D445D"/>
    <w:multiLevelType w:val="hybridMultilevel"/>
    <w:tmpl w:val="B3D8F956"/>
    <w:lvl w:ilvl="0" w:tplc="FDBA6532">
      <w:numFmt w:val="bullet"/>
      <w:lvlText w:val="☐"/>
      <w:lvlJc w:val="left"/>
      <w:pPr>
        <w:ind w:left="383" w:hanging="276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8ED02CC0">
      <w:numFmt w:val="bullet"/>
      <w:lvlText w:val="•"/>
      <w:lvlJc w:val="left"/>
      <w:pPr>
        <w:ind w:left="1295" w:hanging="276"/>
      </w:pPr>
      <w:rPr>
        <w:rFonts w:hint="default"/>
        <w:lang w:val="en-US" w:eastAsia="en-US" w:bidi="ar-SA"/>
      </w:rPr>
    </w:lvl>
    <w:lvl w:ilvl="2" w:tplc="10D4E130">
      <w:numFmt w:val="bullet"/>
      <w:lvlText w:val="•"/>
      <w:lvlJc w:val="left"/>
      <w:pPr>
        <w:ind w:left="2211" w:hanging="276"/>
      </w:pPr>
      <w:rPr>
        <w:rFonts w:hint="default"/>
        <w:lang w:val="en-US" w:eastAsia="en-US" w:bidi="ar-SA"/>
      </w:rPr>
    </w:lvl>
    <w:lvl w:ilvl="3" w:tplc="9FFE57EC">
      <w:numFmt w:val="bullet"/>
      <w:lvlText w:val="•"/>
      <w:lvlJc w:val="left"/>
      <w:pPr>
        <w:ind w:left="3127" w:hanging="276"/>
      </w:pPr>
      <w:rPr>
        <w:rFonts w:hint="default"/>
        <w:lang w:val="en-US" w:eastAsia="en-US" w:bidi="ar-SA"/>
      </w:rPr>
    </w:lvl>
    <w:lvl w:ilvl="4" w:tplc="75466432">
      <w:numFmt w:val="bullet"/>
      <w:lvlText w:val="•"/>
      <w:lvlJc w:val="left"/>
      <w:pPr>
        <w:ind w:left="4042" w:hanging="276"/>
      </w:pPr>
      <w:rPr>
        <w:rFonts w:hint="default"/>
        <w:lang w:val="en-US" w:eastAsia="en-US" w:bidi="ar-SA"/>
      </w:rPr>
    </w:lvl>
    <w:lvl w:ilvl="5" w:tplc="6F347A54">
      <w:numFmt w:val="bullet"/>
      <w:lvlText w:val="•"/>
      <w:lvlJc w:val="left"/>
      <w:pPr>
        <w:ind w:left="4958" w:hanging="276"/>
      </w:pPr>
      <w:rPr>
        <w:rFonts w:hint="default"/>
        <w:lang w:val="en-US" w:eastAsia="en-US" w:bidi="ar-SA"/>
      </w:rPr>
    </w:lvl>
    <w:lvl w:ilvl="6" w:tplc="77B03C72">
      <w:numFmt w:val="bullet"/>
      <w:lvlText w:val="•"/>
      <w:lvlJc w:val="left"/>
      <w:pPr>
        <w:ind w:left="5874" w:hanging="276"/>
      </w:pPr>
      <w:rPr>
        <w:rFonts w:hint="default"/>
        <w:lang w:val="en-US" w:eastAsia="en-US" w:bidi="ar-SA"/>
      </w:rPr>
    </w:lvl>
    <w:lvl w:ilvl="7" w:tplc="6428CE10">
      <w:numFmt w:val="bullet"/>
      <w:lvlText w:val="•"/>
      <w:lvlJc w:val="left"/>
      <w:pPr>
        <w:ind w:left="6789" w:hanging="276"/>
      </w:pPr>
      <w:rPr>
        <w:rFonts w:hint="default"/>
        <w:lang w:val="en-US" w:eastAsia="en-US" w:bidi="ar-SA"/>
      </w:rPr>
    </w:lvl>
    <w:lvl w:ilvl="8" w:tplc="F16684F2">
      <w:numFmt w:val="bullet"/>
      <w:lvlText w:val="•"/>
      <w:lvlJc w:val="left"/>
      <w:pPr>
        <w:ind w:left="7705" w:hanging="276"/>
      </w:pPr>
      <w:rPr>
        <w:rFonts w:hint="default"/>
        <w:lang w:val="en-US" w:eastAsia="en-US" w:bidi="ar-SA"/>
      </w:rPr>
    </w:lvl>
  </w:abstractNum>
  <w:abstractNum w:abstractNumId="52" w15:restartNumberingAfterBreak="0">
    <w:nsid w:val="473570F3"/>
    <w:multiLevelType w:val="hybridMultilevel"/>
    <w:tmpl w:val="D902BF18"/>
    <w:lvl w:ilvl="0" w:tplc="86AE6A3C">
      <w:numFmt w:val="bullet"/>
      <w:lvlText w:val=""/>
      <w:lvlJc w:val="left"/>
      <w:pPr>
        <w:ind w:left="357" w:hanging="18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F0B26152">
      <w:numFmt w:val="bullet"/>
      <w:lvlText w:val="•"/>
      <w:lvlJc w:val="left"/>
      <w:pPr>
        <w:ind w:left="1025" w:hanging="180"/>
      </w:pPr>
      <w:rPr>
        <w:rFonts w:hint="default"/>
        <w:lang w:val="en-US" w:eastAsia="en-US" w:bidi="ar-SA"/>
      </w:rPr>
    </w:lvl>
    <w:lvl w:ilvl="2" w:tplc="1D2A2C0E">
      <w:numFmt w:val="bullet"/>
      <w:lvlText w:val="•"/>
      <w:lvlJc w:val="left"/>
      <w:pPr>
        <w:ind w:left="1691" w:hanging="180"/>
      </w:pPr>
      <w:rPr>
        <w:rFonts w:hint="default"/>
        <w:lang w:val="en-US" w:eastAsia="en-US" w:bidi="ar-SA"/>
      </w:rPr>
    </w:lvl>
    <w:lvl w:ilvl="3" w:tplc="6AFCDFBC">
      <w:numFmt w:val="bullet"/>
      <w:lvlText w:val="•"/>
      <w:lvlJc w:val="left"/>
      <w:pPr>
        <w:ind w:left="2356" w:hanging="180"/>
      </w:pPr>
      <w:rPr>
        <w:rFonts w:hint="default"/>
        <w:lang w:val="en-US" w:eastAsia="en-US" w:bidi="ar-SA"/>
      </w:rPr>
    </w:lvl>
    <w:lvl w:ilvl="4" w:tplc="C9ECE596">
      <w:numFmt w:val="bullet"/>
      <w:lvlText w:val="•"/>
      <w:lvlJc w:val="left"/>
      <w:pPr>
        <w:ind w:left="3022" w:hanging="180"/>
      </w:pPr>
      <w:rPr>
        <w:rFonts w:hint="default"/>
        <w:lang w:val="en-US" w:eastAsia="en-US" w:bidi="ar-SA"/>
      </w:rPr>
    </w:lvl>
    <w:lvl w:ilvl="5" w:tplc="2EAE3512">
      <w:numFmt w:val="bullet"/>
      <w:lvlText w:val="•"/>
      <w:lvlJc w:val="left"/>
      <w:pPr>
        <w:ind w:left="3688" w:hanging="180"/>
      </w:pPr>
      <w:rPr>
        <w:rFonts w:hint="default"/>
        <w:lang w:val="en-US" w:eastAsia="en-US" w:bidi="ar-SA"/>
      </w:rPr>
    </w:lvl>
    <w:lvl w:ilvl="6" w:tplc="5A3ABB64">
      <w:numFmt w:val="bullet"/>
      <w:lvlText w:val="•"/>
      <w:lvlJc w:val="left"/>
      <w:pPr>
        <w:ind w:left="4353" w:hanging="180"/>
      </w:pPr>
      <w:rPr>
        <w:rFonts w:hint="default"/>
        <w:lang w:val="en-US" w:eastAsia="en-US" w:bidi="ar-SA"/>
      </w:rPr>
    </w:lvl>
    <w:lvl w:ilvl="7" w:tplc="6E623D4C">
      <w:numFmt w:val="bullet"/>
      <w:lvlText w:val="•"/>
      <w:lvlJc w:val="left"/>
      <w:pPr>
        <w:ind w:left="5019" w:hanging="180"/>
      </w:pPr>
      <w:rPr>
        <w:rFonts w:hint="default"/>
        <w:lang w:val="en-US" w:eastAsia="en-US" w:bidi="ar-SA"/>
      </w:rPr>
    </w:lvl>
    <w:lvl w:ilvl="8" w:tplc="21BA2CE6">
      <w:numFmt w:val="bullet"/>
      <w:lvlText w:val="•"/>
      <w:lvlJc w:val="left"/>
      <w:pPr>
        <w:ind w:left="5684" w:hanging="180"/>
      </w:pPr>
      <w:rPr>
        <w:rFonts w:hint="default"/>
        <w:lang w:val="en-US" w:eastAsia="en-US" w:bidi="ar-SA"/>
      </w:rPr>
    </w:lvl>
  </w:abstractNum>
  <w:abstractNum w:abstractNumId="53" w15:restartNumberingAfterBreak="0">
    <w:nsid w:val="47844ADD"/>
    <w:multiLevelType w:val="hybridMultilevel"/>
    <w:tmpl w:val="998C24B8"/>
    <w:lvl w:ilvl="0" w:tplc="FC5AB666">
      <w:numFmt w:val="bullet"/>
      <w:lvlText w:val="☐"/>
      <w:lvlJc w:val="left"/>
      <w:pPr>
        <w:ind w:left="359" w:hanging="252"/>
      </w:pPr>
      <w:rPr>
        <w:rFonts w:ascii="MS Gothic" w:eastAsia="MS Gothic" w:hAnsi="MS Gothic" w:cs="MS Gothic" w:hint="default"/>
        <w:w w:val="99"/>
        <w:sz w:val="20"/>
        <w:szCs w:val="20"/>
        <w:lang w:val="en-US" w:eastAsia="en-US" w:bidi="ar-SA"/>
      </w:rPr>
    </w:lvl>
    <w:lvl w:ilvl="1" w:tplc="00980610">
      <w:numFmt w:val="bullet"/>
      <w:lvlText w:val="•"/>
      <w:lvlJc w:val="left"/>
      <w:pPr>
        <w:ind w:left="917" w:hanging="252"/>
      </w:pPr>
      <w:rPr>
        <w:rFonts w:hint="default"/>
        <w:lang w:val="en-US" w:eastAsia="en-US" w:bidi="ar-SA"/>
      </w:rPr>
    </w:lvl>
    <w:lvl w:ilvl="2" w:tplc="EC424F04">
      <w:numFmt w:val="bullet"/>
      <w:lvlText w:val="•"/>
      <w:lvlJc w:val="left"/>
      <w:pPr>
        <w:ind w:left="1475" w:hanging="252"/>
      </w:pPr>
      <w:rPr>
        <w:rFonts w:hint="default"/>
        <w:lang w:val="en-US" w:eastAsia="en-US" w:bidi="ar-SA"/>
      </w:rPr>
    </w:lvl>
    <w:lvl w:ilvl="3" w:tplc="BA04CBB2">
      <w:numFmt w:val="bullet"/>
      <w:lvlText w:val="•"/>
      <w:lvlJc w:val="left"/>
      <w:pPr>
        <w:ind w:left="2032" w:hanging="252"/>
      </w:pPr>
      <w:rPr>
        <w:rFonts w:hint="default"/>
        <w:lang w:val="en-US" w:eastAsia="en-US" w:bidi="ar-SA"/>
      </w:rPr>
    </w:lvl>
    <w:lvl w:ilvl="4" w:tplc="F8C8C5F2">
      <w:numFmt w:val="bullet"/>
      <w:lvlText w:val="•"/>
      <w:lvlJc w:val="left"/>
      <w:pPr>
        <w:ind w:left="2590" w:hanging="252"/>
      </w:pPr>
      <w:rPr>
        <w:rFonts w:hint="default"/>
        <w:lang w:val="en-US" w:eastAsia="en-US" w:bidi="ar-SA"/>
      </w:rPr>
    </w:lvl>
    <w:lvl w:ilvl="5" w:tplc="609EF236">
      <w:numFmt w:val="bullet"/>
      <w:lvlText w:val="•"/>
      <w:lvlJc w:val="left"/>
      <w:pPr>
        <w:ind w:left="3148" w:hanging="252"/>
      </w:pPr>
      <w:rPr>
        <w:rFonts w:hint="default"/>
        <w:lang w:val="en-US" w:eastAsia="en-US" w:bidi="ar-SA"/>
      </w:rPr>
    </w:lvl>
    <w:lvl w:ilvl="6" w:tplc="C4349CAC">
      <w:numFmt w:val="bullet"/>
      <w:lvlText w:val="•"/>
      <w:lvlJc w:val="left"/>
      <w:pPr>
        <w:ind w:left="3705" w:hanging="252"/>
      </w:pPr>
      <w:rPr>
        <w:rFonts w:hint="default"/>
        <w:lang w:val="en-US" w:eastAsia="en-US" w:bidi="ar-SA"/>
      </w:rPr>
    </w:lvl>
    <w:lvl w:ilvl="7" w:tplc="0358879A">
      <w:numFmt w:val="bullet"/>
      <w:lvlText w:val="•"/>
      <w:lvlJc w:val="left"/>
      <w:pPr>
        <w:ind w:left="4263" w:hanging="252"/>
      </w:pPr>
      <w:rPr>
        <w:rFonts w:hint="default"/>
        <w:lang w:val="en-US" w:eastAsia="en-US" w:bidi="ar-SA"/>
      </w:rPr>
    </w:lvl>
    <w:lvl w:ilvl="8" w:tplc="BDA05566">
      <w:numFmt w:val="bullet"/>
      <w:lvlText w:val="•"/>
      <w:lvlJc w:val="left"/>
      <w:pPr>
        <w:ind w:left="4820" w:hanging="252"/>
      </w:pPr>
      <w:rPr>
        <w:rFonts w:hint="default"/>
        <w:lang w:val="en-US" w:eastAsia="en-US" w:bidi="ar-SA"/>
      </w:rPr>
    </w:lvl>
  </w:abstractNum>
  <w:abstractNum w:abstractNumId="54" w15:restartNumberingAfterBreak="0">
    <w:nsid w:val="48871528"/>
    <w:multiLevelType w:val="hybridMultilevel"/>
    <w:tmpl w:val="A79A2AE4"/>
    <w:lvl w:ilvl="0" w:tplc="C958D974">
      <w:start w:val="1"/>
      <w:numFmt w:val="lowerLetter"/>
      <w:lvlText w:val="%1)"/>
      <w:lvlJc w:val="left"/>
      <w:pPr>
        <w:ind w:left="1188" w:hanging="360"/>
      </w:pPr>
      <w:rPr>
        <w:rFonts w:ascii="Segoe UI" w:eastAsia="Segoe UI" w:hAnsi="Segoe UI" w:cs="Segoe UI" w:hint="default"/>
        <w:color w:val="808080"/>
        <w:spacing w:val="-1"/>
        <w:w w:val="99"/>
        <w:sz w:val="20"/>
        <w:szCs w:val="20"/>
        <w:lang w:val="en-US" w:eastAsia="en-US" w:bidi="ar-SA"/>
      </w:rPr>
    </w:lvl>
    <w:lvl w:ilvl="1" w:tplc="CFDE3852">
      <w:numFmt w:val="bullet"/>
      <w:lvlText w:val="•"/>
      <w:lvlJc w:val="left"/>
      <w:pPr>
        <w:ind w:left="2120" w:hanging="360"/>
      </w:pPr>
      <w:rPr>
        <w:rFonts w:hint="default"/>
        <w:lang w:val="en-US" w:eastAsia="en-US" w:bidi="ar-SA"/>
      </w:rPr>
    </w:lvl>
    <w:lvl w:ilvl="2" w:tplc="3098C4A8">
      <w:numFmt w:val="bullet"/>
      <w:lvlText w:val="•"/>
      <w:lvlJc w:val="left"/>
      <w:pPr>
        <w:ind w:left="3060" w:hanging="360"/>
      </w:pPr>
      <w:rPr>
        <w:rFonts w:hint="default"/>
        <w:lang w:val="en-US" w:eastAsia="en-US" w:bidi="ar-SA"/>
      </w:rPr>
    </w:lvl>
    <w:lvl w:ilvl="3" w:tplc="D6368206">
      <w:numFmt w:val="bullet"/>
      <w:lvlText w:val="•"/>
      <w:lvlJc w:val="left"/>
      <w:pPr>
        <w:ind w:left="4000" w:hanging="360"/>
      </w:pPr>
      <w:rPr>
        <w:rFonts w:hint="default"/>
        <w:lang w:val="en-US" w:eastAsia="en-US" w:bidi="ar-SA"/>
      </w:rPr>
    </w:lvl>
    <w:lvl w:ilvl="4" w:tplc="ADC2667C">
      <w:numFmt w:val="bullet"/>
      <w:lvlText w:val="•"/>
      <w:lvlJc w:val="left"/>
      <w:pPr>
        <w:ind w:left="4940" w:hanging="360"/>
      </w:pPr>
      <w:rPr>
        <w:rFonts w:hint="default"/>
        <w:lang w:val="en-US" w:eastAsia="en-US" w:bidi="ar-SA"/>
      </w:rPr>
    </w:lvl>
    <w:lvl w:ilvl="5" w:tplc="06A8B288">
      <w:numFmt w:val="bullet"/>
      <w:lvlText w:val="•"/>
      <w:lvlJc w:val="left"/>
      <w:pPr>
        <w:ind w:left="5880" w:hanging="360"/>
      </w:pPr>
      <w:rPr>
        <w:rFonts w:hint="default"/>
        <w:lang w:val="en-US" w:eastAsia="en-US" w:bidi="ar-SA"/>
      </w:rPr>
    </w:lvl>
    <w:lvl w:ilvl="6" w:tplc="9CB4195A">
      <w:numFmt w:val="bullet"/>
      <w:lvlText w:val="•"/>
      <w:lvlJc w:val="left"/>
      <w:pPr>
        <w:ind w:left="6820" w:hanging="360"/>
      </w:pPr>
      <w:rPr>
        <w:rFonts w:hint="default"/>
        <w:lang w:val="en-US" w:eastAsia="en-US" w:bidi="ar-SA"/>
      </w:rPr>
    </w:lvl>
    <w:lvl w:ilvl="7" w:tplc="02B4F1AE">
      <w:numFmt w:val="bullet"/>
      <w:lvlText w:val="•"/>
      <w:lvlJc w:val="left"/>
      <w:pPr>
        <w:ind w:left="7760" w:hanging="360"/>
      </w:pPr>
      <w:rPr>
        <w:rFonts w:hint="default"/>
        <w:lang w:val="en-US" w:eastAsia="en-US" w:bidi="ar-SA"/>
      </w:rPr>
    </w:lvl>
    <w:lvl w:ilvl="8" w:tplc="39F6F0FA">
      <w:numFmt w:val="bullet"/>
      <w:lvlText w:val="•"/>
      <w:lvlJc w:val="left"/>
      <w:pPr>
        <w:ind w:left="8700" w:hanging="360"/>
      </w:pPr>
      <w:rPr>
        <w:rFonts w:hint="default"/>
        <w:lang w:val="en-US" w:eastAsia="en-US" w:bidi="ar-SA"/>
      </w:rPr>
    </w:lvl>
  </w:abstractNum>
  <w:abstractNum w:abstractNumId="55" w15:restartNumberingAfterBreak="0">
    <w:nsid w:val="48E67388"/>
    <w:multiLevelType w:val="hybridMultilevel"/>
    <w:tmpl w:val="EB42F00A"/>
    <w:lvl w:ilvl="0" w:tplc="590CA71E">
      <w:numFmt w:val="bullet"/>
      <w:lvlText w:val=""/>
      <w:lvlJc w:val="left"/>
      <w:pPr>
        <w:ind w:left="698" w:hanging="317"/>
      </w:pPr>
      <w:rPr>
        <w:rFonts w:ascii="Wingdings" w:eastAsia="Wingdings" w:hAnsi="Wingdings" w:cs="Wingdings" w:hint="default"/>
        <w:color w:val="808080"/>
        <w:w w:val="99"/>
        <w:sz w:val="20"/>
        <w:szCs w:val="20"/>
        <w:lang w:val="en-US" w:eastAsia="en-US" w:bidi="ar-SA"/>
      </w:rPr>
    </w:lvl>
    <w:lvl w:ilvl="1" w:tplc="C9E29E1E">
      <w:numFmt w:val="bullet"/>
      <w:lvlText w:val="•"/>
      <w:lvlJc w:val="left"/>
      <w:pPr>
        <w:ind w:left="1376" w:hanging="317"/>
      </w:pPr>
      <w:rPr>
        <w:rFonts w:hint="default"/>
        <w:lang w:val="en-US" w:eastAsia="en-US" w:bidi="ar-SA"/>
      </w:rPr>
    </w:lvl>
    <w:lvl w:ilvl="2" w:tplc="9476F760">
      <w:numFmt w:val="bullet"/>
      <w:lvlText w:val="•"/>
      <w:lvlJc w:val="left"/>
      <w:pPr>
        <w:ind w:left="2053" w:hanging="317"/>
      </w:pPr>
      <w:rPr>
        <w:rFonts w:hint="default"/>
        <w:lang w:val="en-US" w:eastAsia="en-US" w:bidi="ar-SA"/>
      </w:rPr>
    </w:lvl>
    <w:lvl w:ilvl="3" w:tplc="E7A2D75A">
      <w:numFmt w:val="bullet"/>
      <w:lvlText w:val="•"/>
      <w:lvlJc w:val="left"/>
      <w:pPr>
        <w:ind w:left="2730" w:hanging="317"/>
      </w:pPr>
      <w:rPr>
        <w:rFonts w:hint="default"/>
        <w:lang w:val="en-US" w:eastAsia="en-US" w:bidi="ar-SA"/>
      </w:rPr>
    </w:lvl>
    <w:lvl w:ilvl="4" w:tplc="4DF060D8">
      <w:numFmt w:val="bullet"/>
      <w:lvlText w:val="•"/>
      <w:lvlJc w:val="left"/>
      <w:pPr>
        <w:ind w:left="3407" w:hanging="317"/>
      </w:pPr>
      <w:rPr>
        <w:rFonts w:hint="default"/>
        <w:lang w:val="en-US" w:eastAsia="en-US" w:bidi="ar-SA"/>
      </w:rPr>
    </w:lvl>
    <w:lvl w:ilvl="5" w:tplc="C2DE6918">
      <w:numFmt w:val="bullet"/>
      <w:lvlText w:val="•"/>
      <w:lvlJc w:val="left"/>
      <w:pPr>
        <w:ind w:left="4084" w:hanging="317"/>
      </w:pPr>
      <w:rPr>
        <w:rFonts w:hint="default"/>
        <w:lang w:val="en-US" w:eastAsia="en-US" w:bidi="ar-SA"/>
      </w:rPr>
    </w:lvl>
    <w:lvl w:ilvl="6" w:tplc="292E30EE">
      <w:numFmt w:val="bullet"/>
      <w:lvlText w:val="•"/>
      <w:lvlJc w:val="left"/>
      <w:pPr>
        <w:ind w:left="4760" w:hanging="317"/>
      </w:pPr>
      <w:rPr>
        <w:rFonts w:hint="default"/>
        <w:lang w:val="en-US" w:eastAsia="en-US" w:bidi="ar-SA"/>
      </w:rPr>
    </w:lvl>
    <w:lvl w:ilvl="7" w:tplc="6A40AB96">
      <w:numFmt w:val="bullet"/>
      <w:lvlText w:val="•"/>
      <w:lvlJc w:val="left"/>
      <w:pPr>
        <w:ind w:left="5437" w:hanging="317"/>
      </w:pPr>
      <w:rPr>
        <w:rFonts w:hint="default"/>
        <w:lang w:val="en-US" w:eastAsia="en-US" w:bidi="ar-SA"/>
      </w:rPr>
    </w:lvl>
    <w:lvl w:ilvl="8" w:tplc="4998D062">
      <w:numFmt w:val="bullet"/>
      <w:lvlText w:val="•"/>
      <w:lvlJc w:val="left"/>
      <w:pPr>
        <w:ind w:left="6114" w:hanging="317"/>
      </w:pPr>
      <w:rPr>
        <w:rFonts w:hint="default"/>
        <w:lang w:val="en-US" w:eastAsia="en-US" w:bidi="ar-SA"/>
      </w:rPr>
    </w:lvl>
  </w:abstractNum>
  <w:abstractNum w:abstractNumId="56" w15:restartNumberingAfterBreak="0">
    <w:nsid w:val="4AD46A88"/>
    <w:multiLevelType w:val="hybridMultilevel"/>
    <w:tmpl w:val="87C6325A"/>
    <w:lvl w:ilvl="0" w:tplc="1D1031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4010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26B8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9AAA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08AD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400D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022F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2473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3E2B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EE03CB2"/>
    <w:multiLevelType w:val="multilevel"/>
    <w:tmpl w:val="64C2EDF8"/>
    <w:lvl w:ilvl="0">
      <w:start w:val="27"/>
      <w:numFmt w:val="decimal"/>
      <w:lvlText w:val="%1"/>
      <w:lvlJc w:val="left"/>
      <w:pPr>
        <w:ind w:left="631" w:hanging="54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31" w:hanging="548"/>
      </w:pPr>
      <w:rPr>
        <w:rFonts w:ascii="Segoe UI" w:eastAsia="Segoe UI" w:hAnsi="Segoe UI" w:cs="Segoe UI" w:hint="default"/>
        <w:w w:val="99"/>
        <w:sz w:val="20"/>
        <w:szCs w:val="20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986" w:hanging="360"/>
      </w:pPr>
      <w:rPr>
        <w:rFonts w:ascii="Segoe UI" w:eastAsia="Segoe UI" w:hAnsi="Segoe UI" w:cs="Segoe UI" w:hint="default"/>
        <w:spacing w:val="-1"/>
        <w:w w:val="99"/>
        <w:sz w:val="19"/>
        <w:szCs w:val="19"/>
        <w:lang w:val="en-US" w:eastAsia="en-US" w:bidi="ar-SA"/>
      </w:rPr>
    </w:lvl>
    <w:lvl w:ilvl="3">
      <w:numFmt w:val="bullet"/>
      <w:lvlText w:val="•"/>
      <w:lvlJc w:val="left"/>
      <w:pPr>
        <w:ind w:left="2401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11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822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53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24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954" w:hanging="360"/>
      </w:pPr>
      <w:rPr>
        <w:rFonts w:hint="default"/>
        <w:lang w:val="en-US" w:eastAsia="en-US" w:bidi="ar-SA"/>
      </w:rPr>
    </w:lvl>
  </w:abstractNum>
  <w:abstractNum w:abstractNumId="58" w15:restartNumberingAfterBreak="0">
    <w:nsid w:val="4EE31368"/>
    <w:multiLevelType w:val="multilevel"/>
    <w:tmpl w:val="81FAEF2E"/>
    <w:lvl w:ilvl="0">
      <w:start w:val="1"/>
      <w:numFmt w:val="decimal"/>
      <w:lvlText w:val="%1"/>
      <w:lvlJc w:val="left"/>
      <w:pPr>
        <w:ind w:left="631" w:hanging="54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31" w:hanging="548"/>
      </w:pPr>
      <w:rPr>
        <w:rFonts w:ascii="Segoe UI" w:eastAsia="Segoe UI" w:hAnsi="Segoe UI" w:cs="Segoe UI" w:hint="default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987" w:hanging="54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660" w:hanging="54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334" w:hanging="54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008" w:hanging="54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81" w:hanging="54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355" w:hanging="54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028" w:hanging="548"/>
      </w:pPr>
      <w:rPr>
        <w:rFonts w:hint="default"/>
        <w:lang w:val="en-US" w:eastAsia="en-US" w:bidi="ar-SA"/>
      </w:rPr>
    </w:lvl>
  </w:abstractNum>
  <w:abstractNum w:abstractNumId="59" w15:restartNumberingAfterBreak="0">
    <w:nsid w:val="510F6D6A"/>
    <w:multiLevelType w:val="multilevel"/>
    <w:tmpl w:val="7DBE8490"/>
    <w:lvl w:ilvl="0">
      <w:start w:val="26"/>
      <w:numFmt w:val="decimal"/>
      <w:lvlText w:val="%1"/>
      <w:lvlJc w:val="left"/>
      <w:pPr>
        <w:ind w:left="631" w:hanging="54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31" w:hanging="548"/>
      </w:pPr>
      <w:rPr>
        <w:rFonts w:ascii="Segoe UI" w:eastAsia="Segoe UI" w:hAnsi="Segoe UI" w:cs="Segoe UI" w:hint="default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987" w:hanging="54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660" w:hanging="54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334" w:hanging="54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008" w:hanging="54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81" w:hanging="54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355" w:hanging="54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028" w:hanging="548"/>
      </w:pPr>
      <w:rPr>
        <w:rFonts w:hint="default"/>
        <w:lang w:val="en-US" w:eastAsia="en-US" w:bidi="ar-SA"/>
      </w:rPr>
    </w:lvl>
  </w:abstractNum>
  <w:abstractNum w:abstractNumId="60" w15:restartNumberingAfterBreak="0">
    <w:nsid w:val="53262326"/>
    <w:multiLevelType w:val="hybridMultilevel"/>
    <w:tmpl w:val="28EC7168"/>
    <w:lvl w:ilvl="0" w:tplc="FDD6AA0A">
      <w:numFmt w:val="bullet"/>
      <w:lvlText w:val=""/>
      <w:lvlJc w:val="left"/>
      <w:pPr>
        <w:ind w:left="698" w:hanging="360"/>
      </w:pPr>
      <w:rPr>
        <w:rFonts w:ascii="Wingdings" w:eastAsia="Wingdings" w:hAnsi="Wingdings" w:cs="Wingdings" w:hint="default"/>
        <w:color w:val="808080"/>
        <w:w w:val="99"/>
        <w:sz w:val="20"/>
        <w:szCs w:val="20"/>
        <w:lang w:val="en-US" w:eastAsia="en-US" w:bidi="ar-SA"/>
      </w:rPr>
    </w:lvl>
    <w:lvl w:ilvl="1" w:tplc="ABCA09D6">
      <w:numFmt w:val="bullet"/>
      <w:lvlText w:val="•"/>
      <w:lvlJc w:val="left"/>
      <w:pPr>
        <w:ind w:left="1374" w:hanging="360"/>
      </w:pPr>
      <w:rPr>
        <w:rFonts w:hint="default"/>
        <w:lang w:val="en-US" w:eastAsia="en-US" w:bidi="ar-SA"/>
      </w:rPr>
    </w:lvl>
    <w:lvl w:ilvl="2" w:tplc="A3F0DF92">
      <w:numFmt w:val="bullet"/>
      <w:lvlText w:val="•"/>
      <w:lvlJc w:val="left"/>
      <w:pPr>
        <w:ind w:left="2049" w:hanging="360"/>
      </w:pPr>
      <w:rPr>
        <w:rFonts w:hint="default"/>
        <w:lang w:val="en-US" w:eastAsia="en-US" w:bidi="ar-SA"/>
      </w:rPr>
    </w:lvl>
    <w:lvl w:ilvl="3" w:tplc="6A7EBE40">
      <w:numFmt w:val="bullet"/>
      <w:lvlText w:val="•"/>
      <w:lvlJc w:val="left"/>
      <w:pPr>
        <w:ind w:left="2723" w:hanging="360"/>
      </w:pPr>
      <w:rPr>
        <w:rFonts w:hint="default"/>
        <w:lang w:val="en-US" w:eastAsia="en-US" w:bidi="ar-SA"/>
      </w:rPr>
    </w:lvl>
    <w:lvl w:ilvl="4" w:tplc="1AEE6728">
      <w:numFmt w:val="bullet"/>
      <w:lvlText w:val="•"/>
      <w:lvlJc w:val="left"/>
      <w:pPr>
        <w:ind w:left="3398" w:hanging="360"/>
      </w:pPr>
      <w:rPr>
        <w:rFonts w:hint="default"/>
        <w:lang w:val="en-US" w:eastAsia="en-US" w:bidi="ar-SA"/>
      </w:rPr>
    </w:lvl>
    <w:lvl w:ilvl="5" w:tplc="D5C0A390">
      <w:numFmt w:val="bullet"/>
      <w:lvlText w:val="•"/>
      <w:lvlJc w:val="left"/>
      <w:pPr>
        <w:ind w:left="4073" w:hanging="360"/>
      </w:pPr>
      <w:rPr>
        <w:rFonts w:hint="default"/>
        <w:lang w:val="en-US" w:eastAsia="en-US" w:bidi="ar-SA"/>
      </w:rPr>
    </w:lvl>
    <w:lvl w:ilvl="6" w:tplc="48928E10">
      <w:numFmt w:val="bullet"/>
      <w:lvlText w:val="•"/>
      <w:lvlJc w:val="left"/>
      <w:pPr>
        <w:ind w:left="4747" w:hanging="360"/>
      </w:pPr>
      <w:rPr>
        <w:rFonts w:hint="default"/>
        <w:lang w:val="en-US" w:eastAsia="en-US" w:bidi="ar-SA"/>
      </w:rPr>
    </w:lvl>
    <w:lvl w:ilvl="7" w:tplc="7C7C2822">
      <w:numFmt w:val="bullet"/>
      <w:lvlText w:val="•"/>
      <w:lvlJc w:val="left"/>
      <w:pPr>
        <w:ind w:left="5422" w:hanging="360"/>
      </w:pPr>
      <w:rPr>
        <w:rFonts w:hint="default"/>
        <w:lang w:val="en-US" w:eastAsia="en-US" w:bidi="ar-SA"/>
      </w:rPr>
    </w:lvl>
    <w:lvl w:ilvl="8" w:tplc="F65818B0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ar-SA"/>
      </w:rPr>
    </w:lvl>
  </w:abstractNum>
  <w:abstractNum w:abstractNumId="61" w15:restartNumberingAfterBreak="0">
    <w:nsid w:val="54881DDB"/>
    <w:multiLevelType w:val="hybridMultilevel"/>
    <w:tmpl w:val="9070BBD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554620E1"/>
    <w:multiLevelType w:val="hybridMultilevel"/>
    <w:tmpl w:val="AB94F178"/>
    <w:lvl w:ilvl="0" w:tplc="4D6480B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8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3" w15:restartNumberingAfterBreak="0">
    <w:nsid w:val="556A0B1C"/>
    <w:multiLevelType w:val="hybridMultilevel"/>
    <w:tmpl w:val="D39A4A50"/>
    <w:lvl w:ilvl="0" w:tplc="A85E994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4" w15:restartNumberingAfterBreak="0">
    <w:nsid w:val="55BB3A50"/>
    <w:multiLevelType w:val="multilevel"/>
    <w:tmpl w:val="BF42019C"/>
    <w:lvl w:ilvl="0">
      <w:start w:val="29"/>
      <w:numFmt w:val="decimal"/>
      <w:lvlText w:val="%1"/>
      <w:lvlJc w:val="left"/>
      <w:pPr>
        <w:ind w:left="631" w:hanging="54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31" w:hanging="548"/>
      </w:pPr>
      <w:rPr>
        <w:rFonts w:ascii="Segoe UI" w:eastAsia="Segoe UI" w:hAnsi="Segoe UI" w:cs="Segoe UI" w:hint="default"/>
        <w:w w:val="99"/>
        <w:sz w:val="20"/>
        <w:szCs w:val="20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Segoe UI" w:eastAsia="Segoe UI" w:hAnsi="Segoe UI" w:cs="Segoe UI" w:hint="default"/>
        <w:spacing w:val="-1"/>
        <w:w w:val="99"/>
        <w:sz w:val="19"/>
        <w:szCs w:val="19"/>
        <w:lang w:val="en-US" w:eastAsia="en-US" w:bidi="ar-SA"/>
      </w:rPr>
    </w:lvl>
    <w:lvl w:ilvl="3">
      <w:numFmt w:val="bullet"/>
      <w:lvlText w:val="•"/>
      <w:lvlJc w:val="left"/>
      <w:pPr>
        <w:ind w:left="2479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17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878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577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277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976" w:hanging="360"/>
      </w:pPr>
      <w:rPr>
        <w:rFonts w:hint="default"/>
        <w:lang w:val="en-US" w:eastAsia="en-US" w:bidi="ar-SA"/>
      </w:rPr>
    </w:lvl>
  </w:abstractNum>
  <w:abstractNum w:abstractNumId="65" w15:restartNumberingAfterBreak="0">
    <w:nsid w:val="5A31493D"/>
    <w:multiLevelType w:val="hybridMultilevel"/>
    <w:tmpl w:val="D2E4FACE"/>
    <w:lvl w:ilvl="0" w:tplc="33EEA54C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BDC85642">
      <w:numFmt w:val="bullet"/>
      <w:lvlText w:val="•"/>
      <w:lvlJc w:val="left"/>
      <w:pPr>
        <w:ind w:left="1007" w:hanging="360"/>
      </w:pPr>
      <w:rPr>
        <w:rFonts w:hint="default"/>
        <w:lang w:val="en-US" w:eastAsia="en-US" w:bidi="ar-SA"/>
      </w:rPr>
    </w:lvl>
    <w:lvl w:ilvl="2" w:tplc="8318B898">
      <w:numFmt w:val="bullet"/>
      <w:lvlText w:val="•"/>
      <w:lvlJc w:val="left"/>
      <w:pPr>
        <w:ind w:left="1555" w:hanging="360"/>
      </w:pPr>
      <w:rPr>
        <w:rFonts w:hint="default"/>
        <w:lang w:val="en-US" w:eastAsia="en-US" w:bidi="ar-SA"/>
      </w:rPr>
    </w:lvl>
    <w:lvl w:ilvl="3" w:tplc="125A7BAA">
      <w:numFmt w:val="bullet"/>
      <w:lvlText w:val="•"/>
      <w:lvlJc w:val="left"/>
      <w:pPr>
        <w:ind w:left="2102" w:hanging="360"/>
      </w:pPr>
      <w:rPr>
        <w:rFonts w:hint="default"/>
        <w:lang w:val="en-US" w:eastAsia="en-US" w:bidi="ar-SA"/>
      </w:rPr>
    </w:lvl>
    <w:lvl w:ilvl="4" w:tplc="9FECBBB4">
      <w:numFmt w:val="bullet"/>
      <w:lvlText w:val="•"/>
      <w:lvlJc w:val="left"/>
      <w:pPr>
        <w:ind w:left="2650" w:hanging="360"/>
      </w:pPr>
      <w:rPr>
        <w:rFonts w:hint="default"/>
        <w:lang w:val="en-US" w:eastAsia="en-US" w:bidi="ar-SA"/>
      </w:rPr>
    </w:lvl>
    <w:lvl w:ilvl="5" w:tplc="75281C42">
      <w:numFmt w:val="bullet"/>
      <w:lvlText w:val="•"/>
      <w:lvlJc w:val="left"/>
      <w:pPr>
        <w:ind w:left="3198" w:hanging="360"/>
      </w:pPr>
      <w:rPr>
        <w:rFonts w:hint="default"/>
        <w:lang w:val="en-US" w:eastAsia="en-US" w:bidi="ar-SA"/>
      </w:rPr>
    </w:lvl>
    <w:lvl w:ilvl="6" w:tplc="699CFFF8">
      <w:numFmt w:val="bullet"/>
      <w:lvlText w:val="•"/>
      <w:lvlJc w:val="left"/>
      <w:pPr>
        <w:ind w:left="3745" w:hanging="360"/>
      </w:pPr>
      <w:rPr>
        <w:rFonts w:hint="default"/>
        <w:lang w:val="en-US" w:eastAsia="en-US" w:bidi="ar-SA"/>
      </w:rPr>
    </w:lvl>
    <w:lvl w:ilvl="7" w:tplc="8002569A">
      <w:numFmt w:val="bullet"/>
      <w:lvlText w:val="•"/>
      <w:lvlJc w:val="left"/>
      <w:pPr>
        <w:ind w:left="4293" w:hanging="360"/>
      </w:pPr>
      <w:rPr>
        <w:rFonts w:hint="default"/>
        <w:lang w:val="en-US" w:eastAsia="en-US" w:bidi="ar-SA"/>
      </w:rPr>
    </w:lvl>
    <w:lvl w:ilvl="8" w:tplc="A31AAB42">
      <w:numFmt w:val="bullet"/>
      <w:lvlText w:val="•"/>
      <w:lvlJc w:val="left"/>
      <w:pPr>
        <w:ind w:left="4840" w:hanging="360"/>
      </w:pPr>
      <w:rPr>
        <w:rFonts w:hint="default"/>
        <w:lang w:val="en-US" w:eastAsia="en-US" w:bidi="ar-SA"/>
      </w:rPr>
    </w:lvl>
  </w:abstractNum>
  <w:abstractNum w:abstractNumId="66" w15:restartNumberingAfterBreak="0">
    <w:nsid w:val="5DDD389C"/>
    <w:multiLevelType w:val="hybridMultilevel"/>
    <w:tmpl w:val="04569A54"/>
    <w:lvl w:ilvl="0" w:tplc="0A4A2340">
      <w:numFmt w:val="bullet"/>
      <w:lvlText w:val="☐"/>
      <w:lvlJc w:val="left"/>
      <w:pPr>
        <w:ind w:left="383" w:hanging="276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D3D8BB5E">
      <w:numFmt w:val="bullet"/>
      <w:lvlText w:val="•"/>
      <w:lvlJc w:val="left"/>
      <w:pPr>
        <w:ind w:left="1295" w:hanging="276"/>
      </w:pPr>
      <w:rPr>
        <w:rFonts w:hint="default"/>
        <w:lang w:val="en-US" w:eastAsia="en-US" w:bidi="ar-SA"/>
      </w:rPr>
    </w:lvl>
    <w:lvl w:ilvl="2" w:tplc="9072043A">
      <w:numFmt w:val="bullet"/>
      <w:lvlText w:val="•"/>
      <w:lvlJc w:val="left"/>
      <w:pPr>
        <w:ind w:left="2211" w:hanging="276"/>
      </w:pPr>
      <w:rPr>
        <w:rFonts w:hint="default"/>
        <w:lang w:val="en-US" w:eastAsia="en-US" w:bidi="ar-SA"/>
      </w:rPr>
    </w:lvl>
    <w:lvl w:ilvl="3" w:tplc="7A1E38FA">
      <w:numFmt w:val="bullet"/>
      <w:lvlText w:val="•"/>
      <w:lvlJc w:val="left"/>
      <w:pPr>
        <w:ind w:left="3127" w:hanging="276"/>
      </w:pPr>
      <w:rPr>
        <w:rFonts w:hint="default"/>
        <w:lang w:val="en-US" w:eastAsia="en-US" w:bidi="ar-SA"/>
      </w:rPr>
    </w:lvl>
    <w:lvl w:ilvl="4" w:tplc="3A54F656">
      <w:numFmt w:val="bullet"/>
      <w:lvlText w:val="•"/>
      <w:lvlJc w:val="left"/>
      <w:pPr>
        <w:ind w:left="4042" w:hanging="276"/>
      </w:pPr>
      <w:rPr>
        <w:rFonts w:hint="default"/>
        <w:lang w:val="en-US" w:eastAsia="en-US" w:bidi="ar-SA"/>
      </w:rPr>
    </w:lvl>
    <w:lvl w:ilvl="5" w:tplc="E4AE62DA">
      <w:numFmt w:val="bullet"/>
      <w:lvlText w:val="•"/>
      <w:lvlJc w:val="left"/>
      <w:pPr>
        <w:ind w:left="4958" w:hanging="276"/>
      </w:pPr>
      <w:rPr>
        <w:rFonts w:hint="default"/>
        <w:lang w:val="en-US" w:eastAsia="en-US" w:bidi="ar-SA"/>
      </w:rPr>
    </w:lvl>
    <w:lvl w:ilvl="6" w:tplc="B4661C40">
      <w:numFmt w:val="bullet"/>
      <w:lvlText w:val="•"/>
      <w:lvlJc w:val="left"/>
      <w:pPr>
        <w:ind w:left="5874" w:hanging="276"/>
      </w:pPr>
      <w:rPr>
        <w:rFonts w:hint="default"/>
        <w:lang w:val="en-US" w:eastAsia="en-US" w:bidi="ar-SA"/>
      </w:rPr>
    </w:lvl>
    <w:lvl w:ilvl="7" w:tplc="4844D2FC">
      <w:numFmt w:val="bullet"/>
      <w:lvlText w:val="•"/>
      <w:lvlJc w:val="left"/>
      <w:pPr>
        <w:ind w:left="6789" w:hanging="276"/>
      </w:pPr>
      <w:rPr>
        <w:rFonts w:hint="default"/>
        <w:lang w:val="en-US" w:eastAsia="en-US" w:bidi="ar-SA"/>
      </w:rPr>
    </w:lvl>
    <w:lvl w:ilvl="8" w:tplc="BA946CE0">
      <w:numFmt w:val="bullet"/>
      <w:lvlText w:val="•"/>
      <w:lvlJc w:val="left"/>
      <w:pPr>
        <w:ind w:left="7705" w:hanging="276"/>
      </w:pPr>
      <w:rPr>
        <w:rFonts w:hint="default"/>
        <w:lang w:val="en-US" w:eastAsia="en-US" w:bidi="ar-SA"/>
      </w:rPr>
    </w:lvl>
  </w:abstractNum>
  <w:abstractNum w:abstractNumId="67" w15:restartNumberingAfterBreak="0">
    <w:nsid w:val="5DE43011"/>
    <w:multiLevelType w:val="hybridMultilevel"/>
    <w:tmpl w:val="5A82B512"/>
    <w:lvl w:ilvl="0" w:tplc="F73AF110">
      <w:start w:val="5"/>
      <w:numFmt w:val="decimal"/>
      <w:lvlText w:val="%1."/>
      <w:lvlJc w:val="left"/>
      <w:pPr>
        <w:ind w:left="2227" w:hanging="408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en-US" w:eastAsia="en-US" w:bidi="ar-SA"/>
      </w:rPr>
    </w:lvl>
    <w:lvl w:ilvl="1" w:tplc="B71C480C">
      <w:numFmt w:val="bullet"/>
      <w:lvlText w:val="•"/>
      <w:lvlJc w:val="left"/>
      <w:pPr>
        <w:ind w:left="3056" w:hanging="408"/>
      </w:pPr>
      <w:rPr>
        <w:rFonts w:hint="default"/>
        <w:lang w:val="en-US" w:eastAsia="en-US" w:bidi="ar-SA"/>
      </w:rPr>
    </w:lvl>
    <w:lvl w:ilvl="2" w:tplc="77964C94">
      <w:numFmt w:val="bullet"/>
      <w:lvlText w:val="•"/>
      <w:lvlJc w:val="left"/>
      <w:pPr>
        <w:ind w:left="3892" w:hanging="408"/>
      </w:pPr>
      <w:rPr>
        <w:rFonts w:hint="default"/>
        <w:lang w:val="en-US" w:eastAsia="en-US" w:bidi="ar-SA"/>
      </w:rPr>
    </w:lvl>
    <w:lvl w:ilvl="3" w:tplc="4EE8A326">
      <w:numFmt w:val="bullet"/>
      <w:lvlText w:val="•"/>
      <w:lvlJc w:val="left"/>
      <w:pPr>
        <w:ind w:left="4728" w:hanging="408"/>
      </w:pPr>
      <w:rPr>
        <w:rFonts w:hint="default"/>
        <w:lang w:val="en-US" w:eastAsia="en-US" w:bidi="ar-SA"/>
      </w:rPr>
    </w:lvl>
    <w:lvl w:ilvl="4" w:tplc="7D5EF21E">
      <w:numFmt w:val="bullet"/>
      <w:lvlText w:val="•"/>
      <w:lvlJc w:val="left"/>
      <w:pPr>
        <w:ind w:left="5564" w:hanging="408"/>
      </w:pPr>
      <w:rPr>
        <w:rFonts w:hint="default"/>
        <w:lang w:val="en-US" w:eastAsia="en-US" w:bidi="ar-SA"/>
      </w:rPr>
    </w:lvl>
    <w:lvl w:ilvl="5" w:tplc="07465498">
      <w:numFmt w:val="bullet"/>
      <w:lvlText w:val="•"/>
      <w:lvlJc w:val="left"/>
      <w:pPr>
        <w:ind w:left="6400" w:hanging="408"/>
      </w:pPr>
      <w:rPr>
        <w:rFonts w:hint="default"/>
        <w:lang w:val="en-US" w:eastAsia="en-US" w:bidi="ar-SA"/>
      </w:rPr>
    </w:lvl>
    <w:lvl w:ilvl="6" w:tplc="D8281BC4">
      <w:numFmt w:val="bullet"/>
      <w:lvlText w:val="•"/>
      <w:lvlJc w:val="left"/>
      <w:pPr>
        <w:ind w:left="7236" w:hanging="408"/>
      </w:pPr>
      <w:rPr>
        <w:rFonts w:hint="default"/>
        <w:lang w:val="en-US" w:eastAsia="en-US" w:bidi="ar-SA"/>
      </w:rPr>
    </w:lvl>
    <w:lvl w:ilvl="7" w:tplc="7B500D4A">
      <w:numFmt w:val="bullet"/>
      <w:lvlText w:val="•"/>
      <w:lvlJc w:val="left"/>
      <w:pPr>
        <w:ind w:left="8072" w:hanging="408"/>
      </w:pPr>
      <w:rPr>
        <w:rFonts w:hint="default"/>
        <w:lang w:val="en-US" w:eastAsia="en-US" w:bidi="ar-SA"/>
      </w:rPr>
    </w:lvl>
    <w:lvl w:ilvl="8" w:tplc="4628CCD4">
      <w:numFmt w:val="bullet"/>
      <w:lvlText w:val="•"/>
      <w:lvlJc w:val="left"/>
      <w:pPr>
        <w:ind w:left="8908" w:hanging="408"/>
      </w:pPr>
      <w:rPr>
        <w:rFonts w:hint="default"/>
        <w:lang w:val="en-US" w:eastAsia="en-US" w:bidi="ar-SA"/>
      </w:rPr>
    </w:lvl>
  </w:abstractNum>
  <w:abstractNum w:abstractNumId="68" w15:restartNumberingAfterBreak="0">
    <w:nsid w:val="5E0D7389"/>
    <w:multiLevelType w:val="hybridMultilevel"/>
    <w:tmpl w:val="34527854"/>
    <w:lvl w:ilvl="0" w:tplc="A4C0D9FC">
      <w:numFmt w:val="bullet"/>
      <w:lvlText w:val=""/>
      <w:lvlJc w:val="left"/>
      <w:pPr>
        <w:ind w:left="698" w:hanging="360"/>
      </w:pPr>
      <w:rPr>
        <w:rFonts w:ascii="Wingdings" w:eastAsia="Wingdings" w:hAnsi="Wingdings" w:cs="Wingdings" w:hint="default"/>
        <w:color w:val="808080"/>
        <w:w w:val="99"/>
        <w:sz w:val="20"/>
        <w:szCs w:val="20"/>
        <w:lang w:val="en-US" w:eastAsia="en-US" w:bidi="ar-SA"/>
      </w:rPr>
    </w:lvl>
    <w:lvl w:ilvl="1" w:tplc="11BE1FF0">
      <w:numFmt w:val="bullet"/>
      <w:lvlText w:val="•"/>
      <w:lvlJc w:val="left"/>
      <w:pPr>
        <w:ind w:left="1374" w:hanging="360"/>
      </w:pPr>
      <w:rPr>
        <w:rFonts w:hint="default"/>
        <w:lang w:val="en-US" w:eastAsia="en-US" w:bidi="ar-SA"/>
      </w:rPr>
    </w:lvl>
    <w:lvl w:ilvl="2" w:tplc="9F6EE174">
      <w:numFmt w:val="bullet"/>
      <w:lvlText w:val="•"/>
      <w:lvlJc w:val="left"/>
      <w:pPr>
        <w:ind w:left="2049" w:hanging="360"/>
      </w:pPr>
      <w:rPr>
        <w:rFonts w:hint="default"/>
        <w:lang w:val="en-US" w:eastAsia="en-US" w:bidi="ar-SA"/>
      </w:rPr>
    </w:lvl>
    <w:lvl w:ilvl="3" w:tplc="D3563892">
      <w:numFmt w:val="bullet"/>
      <w:lvlText w:val="•"/>
      <w:lvlJc w:val="left"/>
      <w:pPr>
        <w:ind w:left="2723" w:hanging="360"/>
      </w:pPr>
      <w:rPr>
        <w:rFonts w:hint="default"/>
        <w:lang w:val="en-US" w:eastAsia="en-US" w:bidi="ar-SA"/>
      </w:rPr>
    </w:lvl>
    <w:lvl w:ilvl="4" w:tplc="CCA43F40">
      <w:numFmt w:val="bullet"/>
      <w:lvlText w:val="•"/>
      <w:lvlJc w:val="left"/>
      <w:pPr>
        <w:ind w:left="3398" w:hanging="360"/>
      </w:pPr>
      <w:rPr>
        <w:rFonts w:hint="default"/>
        <w:lang w:val="en-US" w:eastAsia="en-US" w:bidi="ar-SA"/>
      </w:rPr>
    </w:lvl>
    <w:lvl w:ilvl="5" w:tplc="D78C9470">
      <w:numFmt w:val="bullet"/>
      <w:lvlText w:val="•"/>
      <w:lvlJc w:val="left"/>
      <w:pPr>
        <w:ind w:left="4073" w:hanging="360"/>
      </w:pPr>
      <w:rPr>
        <w:rFonts w:hint="default"/>
        <w:lang w:val="en-US" w:eastAsia="en-US" w:bidi="ar-SA"/>
      </w:rPr>
    </w:lvl>
    <w:lvl w:ilvl="6" w:tplc="127EB5F0">
      <w:numFmt w:val="bullet"/>
      <w:lvlText w:val="•"/>
      <w:lvlJc w:val="left"/>
      <w:pPr>
        <w:ind w:left="4747" w:hanging="360"/>
      </w:pPr>
      <w:rPr>
        <w:rFonts w:hint="default"/>
        <w:lang w:val="en-US" w:eastAsia="en-US" w:bidi="ar-SA"/>
      </w:rPr>
    </w:lvl>
    <w:lvl w:ilvl="7" w:tplc="65C0087E">
      <w:numFmt w:val="bullet"/>
      <w:lvlText w:val="•"/>
      <w:lvlJc w:val="left"/>
      <w:pPr>
        <w:ind w:left="5422" w:hanging="360"/>
      </w:pPr>
      <w:rPr>
        <w:rFonts w:hint="default"/>
        <w:lang w:val="en-US" w:eastAsia="en-US" w:bidi="ar-SA"/>
      </w:rPr>
    </w:lvl>
    <w:lvl w:ilvl="8" w:tplc="081460BC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ar-SA"/>
      </w:rPr>
    </w:lvl>
  </w:abstractNum>
  <w:abstractNum w:abstractNumId="69" w15:restartNumberingAfterBreak="0">
    <w:nsid w:val="5FA207F1"/>
    <w:multiLevelType w:val="multilevel"/>
    <w:tmpl w:val="C6EAA84C"/>
    <w:lvl w:ilvl="0">
      <w:start w:val="3"/>
      <w:numFmt w:val="decimal"/>
      <w:lvlText w:val="%1"/>
      <w:lvlJc w:val="left"/>
      <w:pPr>
        <w:ind w:left="631" w:hanging="54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31" w:hanging="548"/>
      </w:pPr>
      <w:rPr>
        <w:rFonts w:ascii="Segoe UI" w:eastAsia="Segoe UI" w:hAnsi="Segoe UI" w:cs="Segoe UI" w:hint="default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987" w:hanging="54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660" w:hanging="54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334" w:hanging="54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008" w:hanging="54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81" w:hanging="54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355" w:hanging="54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028" w:hanging="548"/>
      </w:pPr>
      <w:rPr>
        <w:rFonts w:hint="default"/>
        <w:lang w:val="en-US" w:eastAsia="en-US" w:bidi="ar-SA"/>
      </w:rPr>
    </w:lvl>
  </w:abstractNum>
  <w:abstractNum w:abstractNumId="70" w15:restartNumberingAfterBreak="0">
    <w:nsid w:val="603F2017"/>
    <w:multiLevelType w:val="hybridMultilevel"/>
    <w:tmpl w:val="9E9685CE"/>
    <w:lvl w:ilvl="0" w:tplc="CDA024E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953C8CFE">
      <w:numFmt w:val="bullet"/>
      <w:lvlText w:val="•"/>
      <w:lvlJc w:val="left"/>
      <w:pPr>
        <w:ind w:left="1295" w:hanging="360"/>
      </w:pPr>
      <w:rPr>
        <w:rFonts w:hint="default"/>
        <w:lang w:val="en-US" w:eastAsia="en-US" w:bidi="ar-SA"/>
      </w:rPr>
    </w:lvl>
    <w:lvl w:ilvl="2" w:tplc="778CD950">
      <w:numFmt w:val="bullet"/>
      <w:lvlText w:val="•"/>
      <w:lvlJc w:val="left"/>
      <w:pPr>
        <w:ind w:left="1770" w:hanging="360"/>
      </w:pPr>
      <w:rPr>
        <w:rFonts w:hint="default"/>
        <w:lang w:val="en-US" w:eastAsia="en-US" w:bidi="ar-SA"/>
      </w:rPr>
    </w:lvl>
    <w:lvl w:ilvl="3" w:tplc="4986F6FC">
      <w:numFmt w:val="bullet"/>
      <w:lvlText w:val="•"/>
      <w:lvlJc w:val="left"/>
      <w:pPr>
        <w:ind w:left="2246" w:hanging="360"/>
      </w:pPr>
      <w:rPr>
        <w:rFonts w:hint="default"/>
        <w:lang w:val="en-US" w:eastAsia="en-US" w:bidi="ar-SA"/>
      </w:rPr>
    </w:lvl>
    <w:lvl w:ilvl="4" w:tplc="BBB6BD18">
      <w:numFmt w:val="bullet"/>
      <w:lvlText w:val="•"/>
      <w:lvlJc w:val="left"/>
      <w:pPr>
        <w:ind w:left="2721" w:hanging="360"/>
      </w:pPr>
      <w:rPr>
        <w:rFonts w:hint="default"/>
        <w:lang w:val="en-US" w:eastAsia="en-US" w:bidi="ar-SA"/>
      </w:rPr>
    </w:lvl>
    <w:lvl w:ilvl="5" w:tplc="F266FCC8">
      <w:numFmt w:val="bullet"/>
      <w:lvlText w:val="•"/>
      <w:lvlJc w:val="left"/>
      <w:pPr>
        <w:ind w:left="3197" w:hanging="360"/>
      </w:pPr>
      <w:rPr>
        <w:rFonts w:hint="default"/>
        <w:lang w:val="en-US" w:eastAsia="en-US" w:bidi="ar-SA"/>
      </w:rPr>
    </w:lvl>
    <w:lvl w:ilvl="6" w:tplc="31B2EB9A">
      <w:numFmt w:val="bullet"/>
      <w:lvlText w:val="•"/>
      <w:lvlJc w:val="left"/>
      <w:pPr>
        <w:ind w:left="3672" w:hanging="360"/>
      </w:pPr>
      <w:rPr>
        <w:rFonts w:hint="default"/>
        <w:lang w:val="en-US" w:eastAsia="en-US" w:bidi="ar-SA"/>
      </w:rPr>
    </w:lvl>
    <w:lvl w:ilvl="7" w:tplc="196242A2">
      <w:numFmt w:val="bullet"/>
      <w:lvlText w:val="•"/>
      <w:lvlJc w:val="left"/>
      <w:pPr>
        <w:ind w:left="4147" w:hanging="360"/>
      </w:pPr>
      <w:rPr>
        <w:rFonts w:hint="default"/>
        <w:lang w:val="en-US" w:eastAsia="en-US" w:bidi="ar-SA"/>
      </w:rPr>
    </w:lvl>
    <w:lvl w:ilvl="8" w:tplc="B30671BA">
      <w:numFmt w:val="bullet"/>
      <w:lvlText w:val="•"/>
      <w:lvlJc w:val="left"/>
      <w:pPr>
        <w:ind w:left="4623" w:hanging="360"/>
      </w:pPr>
      <w:rPr>
        <w:rFonts w:hint="default"/>
        <w:lang w:val="en-US" w:eastAsia="en-US" w:bidi="ar-SA"/>
      </w:rPr>
    </w:lvl>
  </w:abstractNum>
  <w:abstractNum w:abstractNumId="71" w15:restartNumberingAfterBreak="0">
    <w:nsid w:val="64B116AB"/>
    <w:multiLevelType w:val="multilevel"/>
    <w:tmpl w:val="95DEFF72"/>
    <w:lvl w:ilvl="0">
      <w:start w:val="18"/>
      <w:numFmt w:val="decimal"/>
      <w:lvlText w:val="%1"/>
      <w:lvlJc w:val="left"/>
      <w:pPr>
        <w:ind w:left="631" w:hanging="54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31" w:hanging="548"/>
      </w:pPr>
      <w:rPr>
        <w:rFonts w:ascii="Segoe UI" w:eastAsia="Segoe UI" w:hAnsi="Segoe UI" w:cs="Segoe UI" w:hint="default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987" w:hanging="54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660" w:hanging="54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334" w:hanging="54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008" w:hanging="54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81" w:hanging="54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355" w:hanging="54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028" w:hanging="548"/>
      </w:pPr>
      <w:rPr>
        <w:rFonts w:hint="default"/>
        <w:lang w:val="en-US" w:eastAsia="en-US" w:bidi="ar-SA"/>
      </w:rPr>
    </w:lvl>
  </w:abstractNum>
  <w:abstractNum w:abstractNumId="72" w15:restartNumberingAfterBreak="0">
    <w:nsid w:val="64D63F05"/>
    <w:multiLevelType w:val="hybridMultilevel"/>
    <w:tmpl w:val="E0E07C6A"/>
    <w:lvl w:ilvl="0" w:tplc="6EC6022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B84A8FE2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78DAD3FA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BEDCAD32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E0BC25F6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94E6A43A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B1689778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3F00439C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20A7BAE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3" w15:restartNumberingAfterBreak="0">
    <w:nsid w:val="68AB3E32"/>
    <w:multiLevelType w:val="multilevel"/>
    <w:tmpl w:val="93E2AD2A"/>
    <w:lvl w:ilvl="0">
      <w:start w:val="30"/>
      <w:numFmt w:val="decimal"/>
      <w:lvlText w:val="%1"/>
      <w:lvlJc w:val="left"/>
      <w:pPr>
        <w:ind w:left="631" w:hanging="548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631" w:hanging="548"/>
      </w:pPr>
      <w:rPr>
        <w:rFonts w:ascii="Segoe UI" w:eastAsia="Segoe UI" w:hAnsi="Segoe UI" w:cs="Segoe UI" w:hint="default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987" w:hanging="54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660" w:hanging="54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334" w:hanging="54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008" w:hanging="54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81" w:hanging="54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355" w:hanging="54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028" w:hanging="548"/>
      </w:pPr>
      <w:rPr>
        <w:rFonts w:hint="default"/>
        <w:lang w:val="en-US" w:eastAsia="en-US" w:bidi="ar-SA"/>
      </w:rPr>
    </w:lvl>
  </w:abstractNum>
  <w:abstractNum w:abstractNumId="74" w15:restartNumberingAfterBreak="0">
    <w:nsid w:val="68AE303C"/>
    <w:multiLevelType w:val="multilevel"/>
    <w:tmpl w:val="739A3A64"/>
    <w:lvl w:ilvl="0">
      <w:start w:val="2"/>
      <w:numFmt w:val="decimal"/>
      <w:lvlText w:val="%1"/>
      <w:lvlJc w:val="left"/>
      <w:pPr>
        <w:ind w:left="626" w:hanging="54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26" w:hanging="548"/>
      </w:pPr>
      <w:rPr>
        <w:rFonts w:ascii="Segoe UI" w:eastAsia="Segoe UI" w:hAnsi="Segoe UI" w:cs="Segoe UI" w:hint="default"/>
        <w:w w:val="99"/>
        <w:sz w:val="20"/>
        <w:szCs w:val="20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626" w:hanging="264"/>
      </w:pPr>
      <w:rPr>
        <w:rFonts w:ascii="Segoe UI" w:eastAsia="Segoe UI" w:hAnsi="Segoe UI" w:cs="Segoe UI" w:hint="default"/>
        <w:spacing w:val="-1"/>
        <w:w w:val="99"/>
        <w:sz w:val="19"/>
        <w:szCs w:val="19"/>
        <w:lang w:val="en-US" w:eastAsia="en-US" w:bidi="ar-SA"/>
      </w:rPr>
    </w:lvl>
    <w:lvl w:ilvl="3">
      <w:numFmt w:val="bullet"/>
      <w:lvlText w:val="•"/>
      <w:lvlJc w:val="left"/>
      <w:pPr>
        <w:ind w:left="2646" w:hanging="26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322" w:hanging="26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998" w:hanging="26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73" w:hanging="26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349" w:hanging="26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024" w:hanging="264"/>
      </w:pPr>
      <w:rPr>
        <w:rFonts w:hint="default"/>
        <w:lang w:val="en-US" w:eastAsia="en-US" w:bidi="ar-SA"/>
      </w:rPr>
    </w:lvl>
  </w:abstractNum>
  <w:abstractNum w:abstractNumId="75" w15:restartNumberingAfterBreak="0">
    <w:nsid w:val="6AC715C5"/>
    <w:multiLevelType w:val="hybridMultilevel"/>
    <w:tmpl w:val="D48A6834"/>
    <w:lvl w:ilvl="0" w:tplc="364EA14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6EDB2299"/>
    <w:multiLevelType w:val="hybridMultilevel"/>
    <w:tmpl w:val="6072744E"/>
    <w:lvl w:ilvl="0" w:tplc="7976319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6FBD650A"/>
    <w:multiLevelType w:val="hybridMultilevel"/>
    <w:tmpl w:val="FECEB38C"/>
    <w:lvl w:ilvl="0" w:tplc="80302AA6">
      <w:numFmt w:val="bullet"/>
      <w:lvlText w:val="☐"/>
      <w:lvlJc w:val="left"/>
      <w:pPr>
        <w:ind w:left="383" w:hanging="276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6D9E9FDA">
      <w:numFmt w:val="bullet"/>
      <w:lvlText w:val="•"/>
      <w:lvlJc w:val="left"/>
      <w:pPr>
        <w:ind w:left="1295" w:hanging="276"/>
      </w:pPr>
      <w:rPr>
        <w:rFonts w:hint="default"/>
        <w:lang w:val="en-US" w:eastAsia="en-US" w:bidi="ar-SA"/>
      </w:rPr>
    </w:lvl>
    <w:lvl w:ilvl="2" w:tplc="16A04442">
      <w:numFmt w:val="bullet"/>
      <w:lvlText w:val="•"/>
      <w:lvlJc w:val="left"/>
      <w:pPr>
        <w:ind w:left="2211" w:hanging="276"/>
      </w:pPr>
      <w:rPr>
        <w:rFonts w:hint="default"/>
        <w:lang w:val="en-US" w:eastAsia="en-US" w:bidi="ar-SA"/>
      </w:rPr>
    </w:lvl>
    <w:lvl w:ilvl="3" w:tplc="ECE4A23E">
      <w:numFmt w:val="bullet"/>
      <w:lvlText w:val="•"/>
      <w:lvlJc w:val="left"/>
      <w:pPr>
        <w:ind w:left="3127" w:hanging="276"/>
      </w:pPr>
      <w:rPr>
        <w:rFonts w:hint="default"/>
        <w:lang w:val="en-US" w:eastAsia="en-US" w:bidi="ar-SA"/>
      </w:rPr>
    </w:lvl>
    <w:lvl w:ilvl="4" w:tplc="D0A27C1E">
      <w:numFmt w:val="bullet"/>
      <w:lvlText w:val="•"/>
      <w:lvlJc w:val="left"/>
      <w:pPr>
        <w:ind w:left="4042" w:hanging="276"/>
      </w:pPr>
      <w:rPr>
        <w:rFonts w:hint="default"/>
        <w:lang w:val="en-US" w:eastAsia="en-US" w:bidi="ar-SA"/>
      </w:rPr>
    </w:lvl>
    <w:lvl w:ilvl="5" w:tplc="0A1ADCB0">
      <w:numFmt w:val="bullet"/>
      <w:lvlText w:val="•"/>
      <w:lvlJc w:val="left"/>
      <w:pPr>
        <w:ind w:left="4958" w:hanging="276"/>
      </w:pPr>
      <w:rPr>
        <w:rFonts w:hint="default"/>
        <w:lang w:val="en-US" w:eastAsia="en-US" w:bidi="ar-SA"/>
      </w:rPr>
    </w:lvl>
    <w:lvl w:ilvl="6" w:tplc="F6F49AEA">
      <w:numFmt w:val="bullet"/>
      <w:lvlText w:val="•"/>
      <w:lvlJc w:val="left"/>
      <w:pPr>
        <w:ind w:left="5874" w:hanging="276"/>
      </w:pPr>
      <w:rPr>
        <w:rFonts w:hint="default"/>
        <w:lang w:val="en-US" w:eastAsia="en-US" w:bidi="ar-SA"/>
      </w:rPr>
    </w:lvl>
    <w:lvl w:ilvl="7" w:tplc="80D4A8BA">
      <w:numFmt w:val="bullet"/>
      <w:lvlText w:val="•"/>
      <w:lvlJc w:val="left"/>
      <w:pPr>
        <w:ind w:left="6789" w:hanging="276"/>
      </w:pPr>
      <w:rPr>
        <w:rFonts w:hint="default"/>
        <w:lang w:val="en-US" w:eastAsia="en-US" w:bidi="ar-SA"/>
      </w:rPr>
    </w:lvl>
    <w:lvl w:ilvl="8" w:tplc="8CE48012">
      <w:numFmt w:val="bullet"/>
      <w:lvlText w:val="•"/>
      <w:lvlJc w:val="left"/>
      <w:pPr>
        <w:ind w:left="7705" w:hanging="276"/>
      </w:pPr>
      <w:rPr>
        <w:rFonts w:hint="default"/>
        <w:lang w:val="en-US" w:eastAsia="en-US" w:bidi="ar-SA"/>
      </w:rPr>
    </w:lvl>
  </w:abstractNum>
  <w:abstractNum w:abstractNumId="78" w15:restartNumberingAfterBreak="0">
    <w:nsid w:val="6FD33FFB"/>
    <w:multiLevelType w:val="multilevel"/>
    <w:tmpl w:val="8E6C5134"/>
    <w:lvl w:ilvl="0">
      <w:start w:val="4"/>
      <w:numFmt w:val="decimal"/>
      <w:lvlText w:val="%1"/>
      <w:lvlJc w:val="left"/>
      <w:pPr>
        <w:ind w:left="631" w:hanging="54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31" w:hanging="548"/>
      </w:pPr>
      <w:rPr>
        <w:rFonts w:ascii="Segoe UI" w:eastAsia="Segoe UI" w:hAnsi="Segoe UI" w:cs="Segoe UI" w:hint="default"/>
        <w:w w:val="99"/>
        <w:sz w:val="20"/>
        <w:szCs w:val="20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991" w:hanging="360"/>
      </w:pPr>
      <w:rPr>
        <w:rFonts w:ascii="Segoe UI" w:eastAsia="Segoe UI" w:hAnsi="Segoe UI" w:cs="Segoe UI" w:hint="default"/>
        <w:spacing w:val="-1"/>
        <w:w w:val="99"/>
        <w:sz w:val="19"/>
        <w:szCs w:val="19"/>
        <w:lang w:val="en-US" w:eastAsia="en-US" w:bidi="ar-SA"/>
      </w:rPr>
    </w:lvl>
    <w:lvl w:ilvl="3">
      <w:numFmt w:val="bullet"/>
      <w:lvlText w:val="•"/>
      <w:lvlJc w:val="left"/>
      <w:pPr>
        <w:ind w:left="1797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594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391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188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985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782" w:hanging="360"/>
      </w:pPr>
      <w:rPr>
        <w:rFonts w:hint="default"/>
        <w:lang w:val="en-US" w:eastAsia="en-US" w:bidi="ar-SA"/>
      </w:rPr>
    </w:lvl>
  </w:abstractNum>
  <w:abstractNum w:abstractNumId="79" w15:restartNumberingAfterBreak="0">
    <w:nsid w:val="714F35E7"/>
    <w:multiLevelType w:val="hybridMultilevel"/>
    <w:tmpl w:val="22F2EF18"/>
    <w:lvl w:ilvl="0" w:tplc="23749DA2">
      <w:start w:val="1"/>
      <w:numFmt w:val="upperLetter"/>
      <w:lvlText w:val="%1."/>
      <w:lvlJc w:val="left"/>
      <w:pPr>
        <w:ind w:left="1188" w:hanging="720"/>
      </w:pPr>
      <w:rPr>
        <w:rFonts w:ascii="Segoe UI" w:eastAsia="Segoe UI" w:hAnsi="Segoe UI" w:cs="Segoe UI" w:hint="default"/>
        <w:spacing w:val="0"/>
        <w:w w:val="99"/>
        <w:sz w:val="20"/>
        <w:szCs w:val="20"/>
        <w:lang w:val="en-US" w:eastAsia="en-US" w:bidi="ar-SA"/>
      </w:rPr>
    </w:lvl>
    <w:lvl w:ilvl="1" w:tplc="DEE464EA">
      <w:numFmt w:val="bullet"/>
      <w:lvlText w:val="•"/>
      <w:lvlJc w:val="left"/>
      <w:pPr>
        <w:ind w:left="2120" w:hanging="720"/>
      </w:pPr>
      <w:rPr>
        <w:rFonts w:hint="default"/>
        <w:lang w:val="en-US" w:eastAsia="en-US" w:bidi="ar-SA"/>
      </w:rPr>
    </w:lvl>
    <w:lvl w:ilvl="2" w:tplc="CC6C09E6">
      <w:numFmt w:val="bullet"/>
      <w:lvlText w:val="•"/>
      <w:lvlJc w:val="left"/>
      <w:pPr>
        <w:ind w:left="3060" w:hanging="720"/>
      </w:pPr>
      <w:rPr>
        <w:rFonts w:hint="default"/>
        <w:lang w:val="en-US" w:eastAsia="en-US" w:bidi="ar-SA"/>
      </w:rPr>
    </w:lvl>
    <w:lvl w:ilvl="3" w:tplc="1D7EBDB8">
      <w:numFmt w:val="bullet"/>
      <w:lvlText w:val="•"/>
      <w:lvlJc w:val="left"/>
      <w:pPr>
        <w:ind w:left="4000" w:hanging="720"/>
      </w:pPr>
      <w:rPr>
        <w:rFonts w:hint="default"/>
        <w:lang w:val="en-US" w:eastAsia="en-US" w:bidi="ar-SA"/>
      </w:rPr>
    </w:lvl>
    <w:lvl w:ilvl="4" w:tplc="EB467CB0">
      <w:numFmt w:val="bullet"/>
      <w:lvlText w:val="•"/>
      <w:lvlJc w:val="left"/>
      <w:pPr>
        <w:ind w:left="4940" w:hanging="720"/>
      </w:pPr>
      <w:rPr>
        <w:rFonts w:hint="default"/>
        <w:lang w:val="en-US" w:eastAsia="en-US" w:bidi="ar-SA"/>
      </w:rPr>
    </w:lvl>
    <w:lvl w:ilvl="5" w:tplc="C9BCDC14">
      <w:numFmt w:val="bullet"/>
      <w:lvlText w:val="•"/>
      <w:lvlJc w:val="left"/>
      <w:pPr>
        <w:ind w:left="5880" w:hanging="720"/>
      </w:pPr>
      <w:rPr>
        <w:rFonts w:hint="default"/>
        <w:lang w:val="en-US" w:eastAsia="en-US" w:bidi="ar-SA"/>
      </w:rPr>
    </w:lvl>
    <w:lvl w:ilvl="6" w:tplc="A43ACC06">
      <w:numFmt w:val="bullet"/>
      <w:lvlText w:val="•"/>
      <w:lvlJc w:val="left"/>
      <w:pPr>
        <w:ind w:left="6820" w:hanging="720"/>
      </w:pPr>
      <w:rPr>
        <w:rFonts w:hint="default"/>
        <w:lang w:val="en-US" w:eastAsia="en-US" w:bidi="ar-SA"/>
      </w:rPr>
    </w:lvl>
    <w:lvl w:ilvl="7" w:tplc="B4C45832">
      <w:numFmt w:val="bullet"/>
      <w:lvlText w:val="•"/>
      <w:lvlJc w:val="left"/>
      <w:pPr>
        <w:ind w:left="7760" w:hanging="720"/>
      </w:pPr>
      <w:rPr>
        <w:rFonts w:hint="default"/>
        <w:lang w:val="en-US" w:eastAsia="en-US" w:bidi="ar-SA"/>
      </w:rPr>
    </w:lvl>
    <w:lvl w:ilvl="8" w:tplc="ECFE8624">
      <w:numFmt w:val="bullet"/>
      <w:lvlText w:val="•"/>
      <w:lvlJc w:val="left"/>
      <w:pPr>
        <w:ind w:left="8700" w:hanging="720"/>
      </w:pPr>
      <w:rPr>
        <w:rFonts w:hint="default"/>
        <w:lang w:val="en-US" w:eastAsia="en-US" w:bidi="ar-SA"/>
      </w:rPr>
    </w:lvl>
  </w:abstractNum>
  <w:abstractNum w:abstractNumId="80" w15:restartNumberingAfterBreak="0">
    <w:nsid w:val="72561BE6"/>
    <w:multiLevelType w:val="hybridMultilevel"/>
    <w:tmpl w:val="0B7CEF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1" w15:restartNumberingAfterBreak="0">
    <w:nsid w:val="741B73BB"/>
    <w:multiLevelType w:val="hybridMultilevel"/>
    <w:tmpl w:val="577E10E2"/>
    <w:lvl w:ilvl="0" w:tplc="29D424C6">
      <w:numFmt w:val="bullet"/>
      <w:lvlText w:val=""/>
      <w:lvlJc w:val="left"/>
      <w:pPr>
        <w:ind w:left="698" w:hanging="360"/>
      </w:pPr>
      <w:rPr>
        <w:rFonts w:ascii="Wingdings" w:eastAsia="Wingdings" w:hAnsi="Wingdings" w:cs="Wingdings" w:hint="default"/>
        <w:color w:val="808080"/>
        <w:w w:val="99"/>
        <w:sz w:val="20"/>
        <w:szCs w:val="20"/>
        <w:lang w:val="en-US" w:eastAsia="en-US" w:bidi="ar-SA"/>
      </w:rPr>
    </w:lvl>
    <w:lvl w:ilvl="1" w:tplc="12A80D82">
      <w:numFmt w:val="bullet"/>
      <w:lvlText w:val="•"/>
      <w:lvlJc w:val="left"/>
      <w:pPr>
        <w:ind w:left="1374" w:hanging="360"/>
      </w:pPr>
      <w:rPr>
        <w:rFonts w:hint="default"/>
        <w:lang w:val="en-US" w:eastAsia="en-US" w:bidi="ar-SA"/>
      </w:rPr>
    </w:lvl>
    <w:lvl w:ilvl="2" w:tplc="B42CB2BC">
      <w:numFmt w:val="bullet"/>
      <w:lvlText w:val="•"/>
      <w:lvlJc w:val="left"/>
      <w:pPr>
        <w:ind w:left="2049" w:hanging="360"/>
      </w:pPr>
      <w:rPr>
        <w:rFonts w:hint="default"/>
        <w:lang w:val="en-US" w:eastAsia="en-US" w:bidi="ar-SA"/>
      </w:rPr>
    </w:lvl>
    <w:lvl w:ilvl="3" w:tplc="7E669846">
      <w:numFmt w:val="bullet"/>
      <w:lvlText w:val="•"/>
      <w:lvlJc w:val="left"/>
      <w:pPr>
        <w:ind w:left="2723" w:hanging="360"/>
      </w:pPr>
      <w:rPr>
        <w:rFonts w:hint="default"/>
        <w:lang w:val="en-US" w:eastAsia="en-US" w:bidi="ar-SA"/>
      </w:rPr>
    </w:lvl>
    <w:lvl w:ilvl="4" w:tplc="1CF8A9D8">
      <w:numFmt w:val="bullet"/>
      <w:lvlText w:val="•"/>
      <w:lvlJc w:val="left"/>
      <w:pPr>
        <w:ind w:left="3398" w:hanging="360"/>
      </w:pPr>
      <w:rPr>
        <w:rFonts w:hint="default"/>
        <w:lang w:val="en-US" w:eastAsia="en-US" w:bidi="ar-SA"/>
      </w:rPr>
    </w:lvl>
    <w:lvl w:ilvl="5" w:tplc="575A8F12">
      <w:numFmt w:val="bullet"/>
      <w:lvlText w:val="•"/>
      <w:lvlJc w:val="left"/>
      <w:pPr>
        <w:ind w:left="4073" w:hanging="360"/>
      </w:pPr>
      <w:rPr>
        <w:rFonts w:hint="default"/>
        <w:lang w:val="en-US" w:eastAsia="en-US" w:bidi="ar-SA"/>
      </w:rPr>
    </w:lvl>
    <w:lvl w:ilvl="6" w:tplc="48B48E9C">
      <w:numFmt w:val="bullet"/>
      <w:lvlText w:val="•"/>
      <w:lvlJc w:val="left"/>
      <w:pPr>
        <w:ind w:left="4747" w:hanging="360"/>
      </w:pPr>
      <w:rPr>
        <w:rFonts w:hint="default"/>
        <w:lang w:val="en-US" w:eastAsia="en-US" w:bidi="ar-SA"/>
      </w:rPr>
    </w:lvl>
    <w:lvl w:ilvl="7" w:tplc="9496DE7E">
      <w:numFmt w:val="bullet"/>
      <w:lvlText w:val="•"/>
      <w:lvlJc w:val="left"/>
      <w:pPr>
        <w:ind w:left="5422" w:hanging="360"/>
      </w:pPr>
      <w:rPr>
        <w:rFonts w:hint="default"/>
        <w:lang w:val="en-US" w:eastAsia="en-US" w:bidi="ar-SA"/>
      </w:rPr>
    </w:lvl>
    <w:lvl w:ilvl="8" w:tplc="4A40C950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ar-SA"/>
      </w:rPr>
    </w:lvl>
  </w:abstractNum>
  <w:abstractNum w:abstractNumId="82" w15:restartNumberingAfterBreak="0">
    <w:nsid w:val="7575602C"/>
    <w:multiLevelType w:val="hybridMultilevel"/>
    <w:tmpl w:val="C03066BA"/>
    <w:lvl w:ilvl="0" w:tplc="B816BD04">
      <w:start w:val="1"/>
      <w:numFmt w:val="bullet"/>
      <w:lvlText w:val="•"/>
      <w:lvlJc w:val="left"/>
      <w:pPr>
        <w:ind w:left="1800" w:hanging="730"/>
      </w:pPr>
      <w:rPr>
        <w:rFonts w:ascii="Segoe UI" w:eastAsia="Times New Roman" w:hAnsi="Segoe UI" w:hint="default"/>
      </w:rPr>
    </w:lvl>
    <w:lvl w:ilvl="1" w:tplc="08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3" w15:restartNumberingAfterBreak="0">
    <w:nsid w:val="76D807D0"/>
    <w:multiLevelType w:val="multilevel"/>
    <w:tmpl w:val="B65CA022"/>
    <w:lvl w:ilvl="0">
      <w:start w:val="20"/>
      <w:numFmt w:val="decimal"/>
      <w:lvlText w:val="%1"/>
      <w:lvlJc w:val="left"/>
      <w:pPr>
        <w:ind w:left="631" w:hanging="54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31" w:hanging="548"/>
      </w:pPr>
      <w:rPr>
        <w:rFonts w:ascii="Segoe UI" w:eastAsia="Segoe UI" w:hAnsi="Segoe UI" w:cs="Segoe UI" w:hint="default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987" w:hanging="54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660" w:hanging="54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334" w:hanging="54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008" w:hanging="54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81" w:hanging="54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355" w:hanging="54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028" w:hanging="548"/>
      </w:pPr>
      <w:rPr>
        <w:rFonts w:hint="default"/>
        <w:lang w:val="en-US" w:eastAsia="en-US" w:bidi="ar-SA"/>
      </w:rPr>
    </w:lvl>
  </w:abstractNum>
  <w:abstractNum w:abstractNumId="84" w15:restartNumberingAfterBreak="0">
    <w:nsid w:val="77320960"/>
    <w:multiLevelType w:val="hybridMultilevel"/>
    <w:tmpl w:val="13062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7CB03FE"/>
    <w:multiLevelType w:val="hybridMultilevel"/>
    <w:tmpl w:val="D1E0FA38"/>
    <w:lvl w:ilvl="0" w:tplc="F8D8159E">
      <w:numFmt w:val="bullet"/>
      <w:lvlText w:val=""/>
      <w:lvlJc w:val="left"/>
      <w:pPr>
        <w:ind w:left="698" w:hanging="360"/>
      </w:pPr>
      <w:rPr>
        <w:rFonts w:ascii="Wingdings" w:eastAsia="Wingdings" w:hAnsi="Wingdings" w:cs="Wingdings" w:hint="default"/>
        <w:color w:val="808080"/>
        <w:w w:val="99"/>
        <w:sz w:val="20"/>
        <w:szCs w:val="20"/>
        <w:lang w:val="en-US" w:eastAsia="en-US" w:bidi="ar-SA"/>
      </w:rPr>
    </w:lvl>
    <w:lvl w:ilvl="1" w:tplc="A24810BC">
      <w:numFmt w:val="bullet"/>
      <w:lvlText w:val="•"/>
      <w:lvlJc w:val="left"/>
      <w:pPr>
        <w:ind w:left="1374" w:hanging="360"/>
      </w:pPr>
      <w:rPr>
        <w:rFonts w:hint="default"/>
        <w:lang w:val="en-US" w:eastAsia="en-US" w:bidi="ar-SA"/>
      </w:rPr>
    </w:lvl>
    <w:lvl w:ilvl="2" w:tplc="76EA8B3A">
      <w:numFmt w:val="bullet"/>
      <w:lvlText w:val="•"/>
      <w:lvlJc w:val="left"/>
      <w:pPr>
        <w:ind w:left="2049" w:hanging="360"/>
      </w:pPr>
      <w:rPr>
        <w:rFonts w:hint="default"/>
        <w:lang w:val="en-US" w:eastAsia="en-US" w:bidi="ar-SA"/>
      </w:rPr>
    </w:lvl>
    <w:lvl w:ilvl="3" w:tplc="B9884962">
      <w:numFmt w:val="bullet"/>
      <w:lvlText w:val="•"/>
      <w:lvlJc w:val="left"/>
      <w:pPr>
        <w:ind w:left="2723" w:hanging="360"/>
      </w:pPr>
      <w:rPr>
        <w:rFonts w:hint="default"/>
        <w:lang w:val="en-US" w:eastAsia="en-US" w:bidi="ar-SA"/>
      </w:rPr>
    </w:lvl>
    <w:lvl w:ilvl="4" w:tplc="B254B552">
      <w:numFmt w:val="bullet"/>
      <w:lvlText w:val="•"/>
      <w:lvlJc w:val="left"/>
      <w:pPr>
        <w:ind w:left="3398" w:hanging="360"/>
      </w:pPr>
      <w:rPr>
        <w:rFonts w:hint="default"/>
        <w:lang w:val="en-US" w:eastAsia="en-US" w:bidi="ar-SA"/>
      </w:rPr>
    </w:lvl>
    <w:lvl w:ilvl="5" w:tplc="B60C6E3E">
      <w:numFmt w:val="bullet"/>
      <w:lvlText w:val="•"/>
      <w:lvlJc w:val="left"/>
      <w:pPr>
        <w:ind w:left="4073" w:hanging="360"/>
      </w:pPr>
      <w:rPr>
        <w:rFonts w:hint="default"/>
        <w:lang w:val="en-US" w:eastAsia="en-US" w:bidi="ar-SA"/>
      </w:rPr>
    </w:lvl>
    <w:lvl w:ilvl="6" w:tplc="B6DC8820">
      <w:numFmt w:val="bullet"/>
      <w:lvlText w:val="•"/>
      <w:lvlJc w:val="left"/>
      <w:pPr>
        <w:ind w:left="4747" w:hanging="360"/>
      </w:pPr>
      <w:rPr>
        <w:rFonts w:hint="default"/>
        <w:lang w:val="en-US" w:eastAsia="en-US" w:bidi="ar-SA"/>
      </w:rPr>
    </w:lvl>
    <w:lvl w:ilvl="7" w:tplc="AD066010">
      <w:numFmt w:val="bullet"/>
      <w:lvlText w:val="•"/>
      <w:lvlJc w:val="left"/>
      <w:pPr>
        <w:ind w:left="5422" w:hanging="360"/>
      </w:pPr>
      <w:rPr>
        <w:rFonts w:hint="default"/>
        <w:lang w:val="en-US" w:eastAsia="en-US" w:bidi="ar-SA"/>
      </w:rPr>
    </w:lvl>
    <w:lvl w:ilvl="8" w:tplc="C7A21EAE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ar-SA"/>
      </w:rPr>
    </w:lvl>
  </w:abstractNum>
  <w:abstractNum w:abstractNumId="86" w15:restartNumberingAfterBreak="0">
    <w:nsid w:val="77D9053A"/>
    <w:multiLevelType w:val="hybridMultilevel"/>
    <w:tmpl w:val="7D163D32"/>
    <w:lvl w:ilvl="0" w:tplc="FBF20DBC">
      <w:start w:val="1"/>
      <w:numFmt w:val="lowerLetter"/>
      <w:lvlText w:val="%1)"/>
      <w:lvlJc w:val="left"/>
      <w:pPr>
        <w:ind w:left="986" w:hanging="360"/>
      </w:pPr>
      <w:rPr>
        <w:rFonts w:ascii="Segoe UI" w:eastAsia="Segoe UI" w:hAnsi="Segoe UI" w:cs="Segoe UI" w:hint="default"/>
        <w:spacing w:val="-1"/>
        <w:w w:val="99"/>
        <w:sz w:val="19"/>
        <w:szCs w:val="19"/>
        <w:lang w:val="en-US" w:eastAsia="en-US" w:bidi="ar-SA"/>
      </w:rPr>
    </w:lvl>
    <w:lvl w:ilvl="1" w:tplc="37484E12">
      <w:numFmt w:val="bullet"/>
      <w:lvlText w:val="•"/>
      <w:lvlJc w:val="left"/>
      <w:pPr>
        <w:ind w:left="1619" w:hanging="360"/>
      </w:pPr>
      <w:rPr>
        <w:rFonts w:hint="default"/>
        <w:lang w:val="en-US" w:eastAsia="en-US" w:bidi="ar-SA"/>
      </w:rPr>
    </w:lvl>
    <w:lvl w:ilvl="2" w:tplc="98988E9C"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ar-SA"/>
      </w:rPr>
    </w:lvl>
    <w:lvl w:ilvl="3" w:tplc="65DC1CA4">
      <w:numFmt w:val="bullet"/>
      <w:lvlText w:val="•"/>
      <w:lvlJc w:val="left"/>
      <w:pPr>
        <w:ind w:left="2898" w:hanging="360"/>
      </w:pPr>
      <w:rPr>
        <w:rFonts w:hint="default"/>
        <w:lang w:val="en-US" w:eastAsia="en-US" w:bidi="ar-SA"/>
      </w:rPr>
    </w:lvl>
    <w:lvl w:ilvl="4" w:tplc="12C0B864">
      <w:numFmt w:val="bullet"/>
      <w:lvlText w:val="•"/>
      <w:lvlJc w:val="left"/>
      <w:pPr>
        <w:ind w:left="3538" w:hanging="360"/>
      </w:pPr>
      <w:rPr>
        <w:rFonts w:hint="default"/>
        <w:lang w:val="en-US" w:eastAsia="en-US" w:bidi="ar-SA"/>
      </w:rPr>
    </w:lvl>
    <w:lvl w:ilvl="5" w:tplc="47982068">
      <w:numFmt w:val="bullet"/>
      <w:lvlText w:val="•"/>
      <w:lvlJc w:val="left"/>
      <w:pPr>
        <w:ind w:left="4178" w:hanging="360"/>
      </w:pPr>
      <w:rPr>
        <w:rFonts w:hint="default"/>
        <w:lang w:val="en-US" w:eastAsia="en-US" w:bidi="ar-SA"/>
      </w:rPr>
    </w:lvl>
    <w:lvl w:ilvl="6" w:tplc="83F82522">
      <w:numFmt w:val="bullet"/>
      <w:lvlText w:val="•"/>
      <w:lvlJc w:val="left"/>
      <w:pPr>
        <w:ind w:left="4817" w:hanging="360"/>
      </w:pPr>
      <w:rPr>
        <w:rFonts w:hint="default"/>
        <w:lang w:val="en-US" w:eastAsia="en-US" w:bidi="ar-SA"/>
      </w:rPr>
    </w:lvl>
    <w:lvl w:ilvl="7" w:tplc="EC646B0C">
      <w:numFmt w:val="bullet"/>
      <w:lvlText w:val="•"/>
      <w:lvlJc w:val="left"/>
      <w:pPr>
        <w:ind w:left="5457" w:hanging="360"/>
      </w:pPr>
      <w:rPr>
        <w:rFonts w:hint="default"/>
        <w:lang w:val="en-US" w:eastAsia="en-US" w:bidi="ar-SA"/>
      </w:rPr>
    </w:lvl>
    <w:lvl w:ilvl="8" w:tplc="2550BFD6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ar-SA"/>
      </w:rPr>
    </w:lvl>
  </w:abstractNum>
  <w:abstractNum w:abstractNumId="87" w15:restartNumberingAfterBreak="0">
    <w:nsid w:val="7C0C18F1"/>
    <w:multiLevelType w:val="multilevel"/>
    <w:tmpl w:val="FD904BD6"/>
    <w:lvl w:ilvl="0">
      <w:start w:val="17"/>
      <w:numFmt w:val="decimal"/>
      <w:lvlText w:val="%1"/>
      <w:lvlJc w:val="left"/>
      <w:pPr>
        <w:ind w:left="631" w:hanging="54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31" w:hanging="548"/>
      </w:pPr>
      <w:rPr>
        <w:rFonts w:ascii="Segoe UI" w:eastAsia="Segoe UI" w:hAnsi="Segoe UI" w:cs="Segoe UI" w:hint="default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987" w:hanging="54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660" w:hanging="54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334" w:hanging="54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008" w:hanging="54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81" w:hanging="54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355" w:hanging="54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028" w:hanging="548"/>
      </w:pPr>
      <w:rPr>
        <w:rFonts w:hint="default"/>
        <w:lang w:val="en-US" w:eastAsia="en-US" w:bidi="ar-SA"/>
      </w:rPr>
    </w:lvl>
  </w:abstractNum>
  <w:abstractNum w:abstractNumId="88" w15:restartNumberingAfterBreak="0">
    <w:nsid w:val="7EBE0C5A"/>
    <w:multiLevelType w:val="multilevel"/>
    <w:tmpl w:val="24900136"/>
    <w:lvl w:ilvl="0">
      <w:start w:val="3"/>
      <w:numFmt w:val="decimal"/>
      <w:lvlText w:val="%1"/>
      <w:lvlJc w:val="left"/>
      <w:pPr>
        <w:ind w:left="1015" w:hanging="54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15" w:hanging="548"/>
      </w:pPr>
      <w:rPr>
        <w:rFonts w:ascii="Segoe UI" w:eastAsia="Segoe UI" w:hAnsi="Segoe UI" w:cs="Segoe UI" w:hint="default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932" w:hanging="54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88" w:hanging="54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44" w:hanging="54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00" w:hanging="54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56" w:hanging="54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12" w:hanging="54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68" w:hanging="548"/>
      </w:pPr>
      <w:rPr>
        <w:rFonts w:hint="default"/>
        <w:lang w:val="en-US" w:eastAsia="en-US" w:bidi="ar-SA"/>
      </w:rPr>
    </w:lvl>
  </w:abstractNum>
  <w:num w:numId="1">
    <w:abstractNumId w:val="79"/>
  </w:num>
  <w:num w:numId="2">
    <w:abstractNumId w:val="52"/>
  </w:num>
  <w:num w:numId="3">
    <w:abstractNumId w:val="88"/>
  </w:num>
  <w:num w:numId="4">
    <w:abstractNumId w:val="17"/>
  </w:num>
  <w:num w:numId="5">
    <w:abstractNumId w:val="22"/>
  </w:num>
  <w:num w:numId="6">
    <w:abstractNumId w:val="28"/>
  </w:num>
  <w:num w:numId="7">
    <w:abstractNumId w:val="44"/>
  </w:num>
  <w:num w:numId="8">
    <w:abstractNumId w:val="51"/>
  </w:num>
  <w:num w:numId="9">
    <w:abstractNumId w:val="77"/>
  </w:num>
  <w:num w:numId="10">
    <w:abstractNumId w:val="66"/>
  </w:num>
  <w:num w:numId="11">
    <w:abstractNumId w:val="18"/>
  </w:num>
  <w:num w:numId="12">
    <w:abstractNumId w:val="21"/>
  </w:num>
  <w:num w:numId="13">
    <w:abstractNumId w:val="65"/>
  </w:num>
  <w:num w:numId="14">
    <w:abstractNumId w:val="53"/>
  </w:num>
  <w:num w:numId="15">
    <w:abstractNumId w:val="47"/>
  </w:num>
  <w:num w:numId="16">
    <w:abstractNumId w:val="54"/>
  </w:num>
  <w:num w:numId="17">
    <w:abstractNumId w:val="27"/>
  </w:num>
  <w:num w:numId="18">
    <w:abstractNumId w:val="55"/>
  </w:num>
  <w:num w:numId="19">
    <w:abstractNumId w:val="85"/>
  </w:num>
  <w:num w:numId="20">
    <w:abstractNumId w:val="37"/>
  </w:num>
  <w:num w:numId="21">
    <w:abstractNumId w:val="81"/>
  </w:num>
  <w:num w:numId="22">
    <w:abstractNumId w:val="68"/>
  </w:num>
  <w:num w:numId="23">
    <w:abstractNumId w:val="60"/>
  </w:num>
  <w:num w:numId="24">
    <w:abstractNumId w:val="40"/>
  </w:num>
  <w:num w:numId="25">
    <w:abstractNumId w:val="4"/>
  </w:num>
  <w:num w:numId="26">
    <w:abstractNumId w:val="7"/>
  </w:num>
  <w:num w:numId="27">
    <w:abstractNumId w:val="70"/>
  </w:num>
  <w:num w:numId="28">
    <w:abstractNumId w:val="50"/>
  </w:num>
  <w:num w:numId="29">
    <w:abstractNumId w:val="9"/>
  </w:num>
  <w:num w:numId="30">
    <w:abstractNumId w:val="12"/>
  </w:num>
  <w:num w:numId="31">
    <w:abstractNumId w:val="45"/>
  </w:num>
  <w:num w:numId="32">
    <w:abstractNumId w:val="1"/>
  </w:num>
  <w:num w:numId="33">
    <w:abstractNumId w:val="43"/>
  </w:num>
  <w:num w:numId="34">
    <w:abstractNumId w:val="29"/>
  </w:num>
  <w:num w:numId="35">
    <w:abstractNumId w:val="73"/>
  </w:num>
  <w:num w:numId="36">
    <w:abstractNumId w:val="64"/>
  </w:num>
  <w:num w:numId="37">
    <w:abstractNumId w:val="57"/>
  </w:num>
  <w:num w:numId="38">
    <w:abstractNumId w:val="59"/>
  </w:num>
  <w:num w:numId="39">
    <w:abstractNumId w:val="10"/>
  </w:num>
  <w:num w:numId="40">
    <w:abstractNumId w:val="19"/>
  </w:num>
  <w:num w:numId="41">
    <w:abstractNumId w:val="14"/>
  </w:num>
  <w:num w:numId="42">
    <w:abstractNumId w:val="24"/>
  </w:num>
  <w:num w:numId="43">
    <w:abstractNumId w:val="86"/>
  </w:num>
  <w:num w:numId="44">
    <w:abstractNumId w:val="5"/>
  </w:num>
  <w:num w:numId="45">
    <w:abstractNumId w:val="2"/>
  </w:num>
  <w:num w:numId="46">
    <w:abstractNumId w:val="83"/>
  </w:num>
  <w:num w:numId="47">
    <w:abstractNumId w:val="0"/>
  </w:num>
  <w:num w:numId="48">
    <w:abstractNumId w:val="71"/>
  </w:num>
  <w:num w:numId="49">
    <w:abstractNumId w:val="87"/>
  </w:num>
  <w:num w:numId="50">
    <w:abstractNumId w:val="11"/>
  </w:num>
  <w:num w:numId="51">
    <w:abstractNumId w:val="42"/>
  </w:num>
  <w:num w:numId="52">
    <w:abstractNumId w:val="31"/>
  </w:num>
  <w:num w:numId="53">
    <w:abstractNumId w:val="32"/>
  </w:num>
  <w:num w:numId="54">
    <w:abstractNumId w:val="23"/>
  </w:num>
  <w:num w:numId="55">
    <w:abstractNumId w:val="25"/>
  </w:num>
  <w:num w:numId="56">
    <w:abstractNumId w:val="46"/>
  </w:num>
  <w:num w:numId="57">
    <w:abstractNumId w:val="16"/>
  </w:num>
  <w:num w:numId="58">
    <w:abstractNumId w:val="13"/>
  </w:num>
  <w:num w:numId="59">
    <w:abstractNumId w:val="26"/>
  </w:num>
  <w:num w:numId="60">
    <w:abstractNumId w:val="49"/>
  </w:num>
  <w:num w:numId="61">
    <w:abstractNumId w:val="3"/>
  </w:num>
  <w:num w:numId="62">
    <w:abstractNumId w:val="78"/>
  </w:num>
  <w:num w:numId="63">
    <w:abstractNumId w:val="69"/>
  </w:num>
  <w:num w:numId="64">
    <w:abstractNumId w:val="74"/>
  </w:num>
  <w:num w:numId="65">
    <w:abstractNumId w:val="58"/>
  </w:num>
  <w:num w:numId="66">
    <w:abstractNumId w:val="15"/>
  </w:num>
  <w:num w:numId="67">
    <w:abstractNumId w:val="67"/>
  </w:num>
  <w:num w:numId="68">
    <w:abstractNumId w:val="48"/>
  </w:num>
  <w:num w:numId="69">
    <w:abstractNumId w:val="8"/>
  </w:num>
  <w:num w:numId="70">
    <w:abstractNumId w:val="76"/>
  </w:num>
  <w:num w:numId="71">
    <w:abstractNumId w:val="6"/>
  </w:num>
  <w:num w:numId="72">
    <w:abstractNumId w:val="84"/>
  </w:num>
  <w:num w:numId="73">
    <w:abstractNumId w:val="80"/>
  </w:num>
  <w:num w:numId="74">
    <w:abstractNumId w:val="75"/>
  </w:num>
  <w:num w:numId="75">
    <w:abstractNumId w:val="35"/>
  </w:num>
  <w:num w:numId="76">
    <w:abstractNumId w:val="62"/>
  </w:num>
  <w:num w:numId="77">
    <w:abstractNumId w:val="72"/>
  </w:num>
  <w:num w:numId="78">
    <w:abstractNumId w:val="39"/>
  </w:num>
  <w:num w:numId="79">
    <w:abstractNumId w:val="34"/>
  </w:num>
  <w:num w:numId="80">
    <w:abstractNumId w:val="41"/>
  </w:num>
  <w:num w:numId="81">
    <w:abstractNumId w:val="56"/>
  </w:num>
  <w:num w:numId="82">
    <w:abstractNumId w:val="30"/>
  </w:num>
  <w:num w:numId="83">
    <w:abstractNumId w:val="63"/>
  </w:num>
  <w:num w:numId="84">
    <w:abstractNumId w:val="82"/>
  </w:num>
  <w:num w:numId="85">
    <w:abstractNumId w:val="36"/>
  </w:num>
  <w:num w:numId="86">
    <w:abstractNumId w:val="20"/>
  </w:num>
  <w:num w:numId="87">
    <w:abstractNumId w:val="33"/>
  </w:num>
  <w:num w:numId="88">
    <w:abstractNumId w:val="38"/>
  </w:num>
  <w:num w:numId="89">
    <w:abstractNumId w:val="61"/>
  </w:num>
  <w:numIdMacAtCleanup w:val="8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liana Caterov">
    <w15:presenceInfo w15:providerId="AD" w15:userId="S::liliana.caterov@undp.org::106a3076-5abf-4ff0-8880-4d88b7568b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799"/>
    <w:rsid w:val="00002197"/>
    <w:rsid w:val="00057C84"/>
    <w:rsid w:val="000808EA"/>
    <w:rsid w:val="000F16C9"/>
    <w:rsid w:val="00153816"/>
    <w:rsid w:val="00182F30"/>
    <w:rsid w:val="002A135E"/>
    <w:rsid w:val="002A42DD"/>
    <w:rsid w:val="00300E59"/>
    <w:rsid w:val="00382668"/>
    <w:rsid w:val="00391FAE"/>
    <w:rsid w:val="003C05AD"/>
    <w:rsid w:val="003D004D"/>
    <w:rsid w:val="004965C1"/>
    <w:rsid w:val="004C202D"/>
    <w:rsid w:val="004D2542"/>
    <w:rsid w:val="004E018A"/>
    <w:rsid w:val="004E0DE9"/>
    <w:rsid w:val="00581E2B"/>
    <w:rsid w:val="00787E6A"/>
    <w:rsid w:val="008016EC"/>
    <w:rsid w:val="008048B2"/>
    <w:rsid w:val="008103F3"/>
    <w:rsid w:val="00820EEE"/>
    <w:rsid w:val="008B4613"/>
    <w:rsid w:val="00952EED"/>
    <w:rsid w:val="00992D44"/>
    <w:rsid w:val="009D32B2"/>
    <w:rsid w:val="00A37C79"/>
    <w:rsid w:val="00A50B0E"/>
    <w:rsid w:val="00A5226A"/>
    <w:rsid w:val="00B0518A"/>
    <w:rsid w:val="00B61DD0"/>
    <w:rsid w:val="00B75B3B"/>
    <w:rsid w:val="00B84799"/>
    <w:rsid w:val="00C068E4"/>
    <w:rsid w:val="00C97745"/>
    <w:rsid w:val="00CE498B"/>
    <w:rsid w:val="00E31368"/>
    <w:rsid w:val="00EA35E0"/>
    <w:rsid w:val="00F7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6EF904"/>
  <w15:docId w15:val="{CFC1C51A-95BB-45E8-9F61-5C80E7ACF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</w:rPr>
  </w:style>
  <w:style w:type="paragraph" w:styleId="Heading1">
    <w:name w:val="heading 1"/>
    <w:basedOn w:val="Normal"/>
    <w:uiPriority w:val="9"/>
    <w:qFormat/>
    <w:pPr>
      <w:ind w:left="468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01"/>
      <w:ind w:left="468"/>
      <w:outlineLvl w:val="1"/>
    </w:pPr>
    <w:rPr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468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ind w:left="1639"/>
    </w:pPr>
    <w:rPr>
      <w:b/>
      <w:bCs/>
      <w:sz w:val="48"/>
      <w:szCs w:val="48"/>
    </w:rPr>
  </w:style>
  <w:style w:type="paragraph" w:styleId="ListParagraph">
    <w:name w:val="List Paragraph"/>
    <w:aliases w:val="List Paragraph (numbered (a)),Medium Grid 1 - Accent 21,Bullets,Akapit z listą BS,WB Para,Ha,MCHIP_list paragraph,Recommendation,Table bullet,Bullet Styles para,First Level Outline,Resume Title,heading 4,Citation List,4 Bullet,Bullet 4"/>
    <w:basedOn w:val="Normal"/>
    <w:link w:val="ListParagraphChar"/>
    <w:uiPriority w:val="34"/>
    <w:qFormat/>
    <w:pPr>
      <w:ind w:left="2227" w:hanging="40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00E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0E59"/>
    <w:rPr>
      <w:rFonts w:ascii="Segoe UI" w:eastAsia="Segoe UI" w:hAnsi="Segoe UI" w:cs="Segoe UI"/>
    </w:rPr>
  </w:style>
  <w:style w:type="paragraph" w:styleId="Footer">
    <w:name w:val="footer"/>
    <w:basedOn w:val="Normal"/>
    <w:link w:val="FooterChar"/>
    <w:uiPriority w:val="99"/>
    <w:unhideWhenUsed/>
    <w:rsid w:val="00300E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0E59"/>
    <w:rPr>
      <w:rFonts w:ascii="Segoe UI" w:eastAsia="Segoe UI" w:hAnsi="Segoe UI" w:cs="Segoe UI"/>
    </w:rPr>
  </w:style>
  <w:style w:type="character" w:customStyle="1" w:styleId="ListParagraphChar">
    <w:name w:val="List Paragraph Char"/>
    <w:aliases w:val="List Paragraph (numbered (a)) Char,Medium Grid 1 - Accent 21 Char,Bullets Char,Akapit z listą BS Char,WB Para Char,Ha Char,MCHIP_list paragraph Char,Recommendation Char,Table bullet Char,Bullet Styles para Char,Resume Title Char"/>
    <w:basedOn w:val="DefaultParagraphFont"/>
    <w:link w:val="ListParagraph"/>
    <w:uiPriority w:val="34"/>
    <w:locked/>
    <w:rsid w:val="00E31368"/>
    <w:rPr>
      <w:rFonts w:ascii="Segoe UI" w:eastAsia="Segoe UI" w:hAnsi="Segoe UI" w:cs="Segoe UI"/>
    </w:rPr>
  </w:style>
  <w:style w:type="character" w:styleId="CommentReference">
    <w:name w:val="annotation reference"/>
    <w:basedOn w:val="DefaultParagraphFont"/>
    <w:uiPriority w:val="99"/>
    <w:semiHidden/>
    <w:unhideWhenUsed/>
    <w:rsid w:val="009D32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32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32B2"/>
    <w:rPr>
      <w:rFonts w:ascii="Segoe UI" w:eastAsia="Segoe UI" w:hAnsi="Segoe UI" w:cs="Segoe U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2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2B2"/>
    <w:rPr>
      <w:rFonts w:ascii="Segoe UI" w:eastAsia="Segoe UI" w:hAnsi="Segoe UI" w:cs="Segoe UI"/>
      <w:b/>
      <w:bCs/>
      <w:sz w:val="20"/>
      <w:szCs w:val="20"/>
    </w:rPr>
  </w:style>
  <w:style w:type="paragraph" w:customStyle="1" w:styleId="Default">
    <w:name w:val="Default"/>
    <w:rsid w:val="00C97745"/>
    <w:pPr>
      <w:widowControl/>
      <w:adjustRightInd w:val="0"/>
    </w:pPr>
    <w:rPr>
      <w:rFonts w:ascii="Myriad Pro" w:hAnsi="Myriad Pro" w:cs="Myriad Pro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4E01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018A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002197"/>
  </w:style>
  <w:style w:type="character" w:customStyle="1" w:styleId="eop">
    <w:name w:val="eop"/>
    <w:basedOn w:val="DefaultParagraphFont"/>
    <w:rsid w:val="00002197"/>
  </w:style>
  <w:style w:type="character" w:customStyle="1" w:styleId="BodyTextChar">
    <w:name w:val="Body Text Char"/>
    <w:basedOn w:val="DefaultParagraphFont"/>
    <w:link w:val="BodyText"/>
    <w:uiPriority w:val="1"/>
    <w:rsid w:val="00A50B0E"/>
    <w:rPr>
      <w:rFonts w:ascii="Segoe UI" w:eastAsia="Segoe UI" w:hAnsi="Segoe UI" w:cs="Segoe UI"/>
    </w:rPr>
  </w:style>
  <w:style w:type="table" w:styleId="TableGrid">
    <w:name w:val="Table Grid"/>
    <w:basedOn w:val="TableNormal"/>
    <w:uiPriority w:val="59"/>
    <w:rsid w:val="00A37C79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blue">
    <w:name w:val="Heading blue"/>
    <w:basedOn w:val="Header"/>
    <w:link w:val="HeadingblueChar"/>
    <w:qFormat/>
    <w:rsid w:val="00A37C79"/>
    <w:pPr>
      <w:widowControl/>
      <w:tabs>
        <w:tab w:val="clear" w:pos="4513"/>
        <w:tab w:val="clear" w:pos="9026"/>
        <w:tab w:val="center" w:pos="4320"/>
        <w:tab w:val="right" w:pos="8640"/>
      </w:tabs>
      <w:autoSpaceDE/>
      <w:autoSpaceDN/>
    </w:pPr>
    <w:rPr>
      <w:rFonts w:ascii="Arial" w:eastAsia="Times New Roman" w:hAnsi="Arial" w:cs="Arial"/>
      <w:b/>
      <w:color w:val="528CC9"/>
      <w:sz w:val="28"/>
      <w:szCs w:val="28"/>
      <w:lang w:val="en-GB"/>
    </w:rPr>
  </w:style>
  <w:style w:type="character" w:customStyle="1" w:styleId="HeadingblueChar">
    <w:name w:val="Heading blue Char"/>
    <w:basedOn w:val="DefaultParagraphFont"/>
    <w:link w:val="Headingblue"/>
    <w:rsid w:val="00A37C79"/>
    <w:rPr>
      <w:rFonts w:ascii="Arial" w:eastAsia="Times New Roman" w:hAnsi="Arial" w:cs="Arial"/>
      <w:b/>
      <w:color w:val="528CC9"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2780</Words>
  <Characters>15849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Proposal (RFP) 150k and above - tremplate PSU Revised 12 March 2018</vt:lpstr>
    </vt:vector>
  </TitlesOfParts>
  <Company/>
  <LinksUpToDate>false</LinksUpToDate>
  <CharactersWithSpaces>18592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Proposal (RFP) 150k and above - tremplate PSU Revised 12 March 2018</dc:title>
  <dc:subject>Request for Proposal (RFP) 150k and above - tremplate PSU Revised 12 March 2018</dc:subject>
  <dc:creator>Adenike Akoh;Ravshan Yakubov;Abdul Aziz</dc:creator>
  <cp:lastModifiedBy>Victoria Josan</cp:lastModifiedBy>
  <cp:revision>4</cp:revision>
  <dcterms:created xsi:type="dcterms:W3CDTF">2021-08-20T14:23:00Z</dcterms:created>
  <dcterms:modified xsi:type="dcterms:W3CDTF">2021-08-20T14:25:00Z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2020-08-12T00:00:00Z</vt:filetime>
  </property>
  <property fmtid="{D5CDD505-2E9C-101B-9397-08002B2CF9AE}" pid="3" name="LastSaved">
    <vt:filetime>2021-08-11T00:00:00Z</vt:filetime>
  </property>
</Properties>
</file>